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A4BF" w14:textId="77777777" w:rsidR="002A0CD7" w:rsidRDefault="002A0CD7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1F141339" w14:textId="77777777" w:rsidR="002A0CD7" w:rsidRDefault="002A0CD7" w:rsidP="007E4FF0">
      <w:pPr>
        <w:pStyle w:val="Nagwek1"/>
      </w:pPr>
      <w:r>
        <w:t>KARTA KURSU</w:t>
      </w:r>
    </w:p>
    <w:p w14:paraId="60323165" w14:textId="77777777" w:rsidR="002A0CD7" w:rsidRDefault="002A0CD7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2A0CD7" w14:paraId="5788BE92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009DD8AC" w14:textId="77777777" w:rsidR="002A0CD7" w:rsidRDefault="002A0CD7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428DDDF4" w14:textId="75EA5EAF" w:rsidR="002A0CD7" w:rsidRDefault="00C173D3" w:rsidP="007E4FF0">
            <w:pPr>
              <w:pStyle w:val="Zawartotabeli"/>
            </w:pPr>
            <w:r>
              <w:rPr>
                <w:noProof/>
              </w:rPr>
              <w:t>Info design</w:t>
            </w:r>
          </w:p>
        </w:tc>
      </w:tr>
      <w:tr w:rsidR="002A0CD7" w:rsidRPr="00552027" w14:paraId="5AA57C48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3403BFAE" w14:textId="77777777" w:rsidR="002A0CD7" w:rsidRDefault="002A0CD7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EDD4B7C" w14:textId="29C4CDEF" w:rsidR="002A0CD7" w:rsidRPr="00A0084C" w:rsidRDefault="00C173D3" w:rsidP="007E4FF0">
            <w:pPr>
              <w:pStyle w:val="Zawartotabeli"/>
              <w:rPr>
                <w:lang w:val="en-US"/>
              </w:rPr>
            </w:pPr>
            <w:r>
              <w:rPr>
                <w:noProof/>
                <w:lang w:val="en-US"/>
              </w:rPr>
              <w:t>Info design</w:t>
            </w:r>
          </w:p>
        </w:tc>
      </w:tr>
    </w:tbl>
    <w:p w14:paraId="199DC4C1" w14:textId="77777777" w:rsidR="002A0CD7" w:rsidRPr="00A0084C" w:rsidRDefault="002A0CD7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A0CD7" w14:paraId="0F49A02C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5491D77C" w14:textId="77777777" w:rsidR="002A0CD7" w:rsidRDefault="002A0CD7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A0492CD" w14:textId="7AF070F0" w:rsidR="002A0CD7" w:rsidRDefault="003243FA" w:rsidP="007E4FF0">
            <w:pPr>
              <w:pStyle w:val="Zawartotabeli"/>
            </w:pPr>
            <w:r>
              <w:rPr>
                <w:noProof/>
              </w:rPr>
              <w:t>mgr</w:t>
            </w:r>
            <w:r w:rsidR="00C173D3">
              <w:rPr>
                <w:noProof/>
              </w:rPr>
              <w:t xml:space="preserve"> A</w:t>
            </w:r>
            <w:r w:rsidR="00841504">
              <w:rPr>
                <w:noProof/>
              </w:rPr>
              <w:t>leksandra</w:t>
            </w:r>
            <w:r>
              <w:rPr>
                <w:noProof/>
              </w:rPr>
              <w:t xml:space="preserve"> </w:t>
            </w:r>
            <w:r w:rsidR="00C173D3">
              <w:rPr>
                <w:noProof/>
              </w:rPr>
              <w:t>Szmak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1C80ABC0" w14:textId="77777777" w:rsidR="002A0CD7" w:rsidRDefault="002A0CD7" w:rsidP="007E4FF0">
            <w:pPr>
              <w:pStyle w:val="Zawartotabeli"/>
            </w:pPr>
            <w:r>
              <w:t>Zespół dydaktyczny</w:t>
            </w:r>
          </w:p>
        </w:tc>
      </w:tr>
      <w:tr w:rsidR="002A0CD7" w14:paraId="0A82192B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6926D09" w14:textId="77777777" w:rsidR="002A0CD7" w:rsidRDefault="002A0CD7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A6DBCD4" w14:textId="77777777" w:rsidR="002A0CD7" w:rsidRDefault="002A0CD7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D018D47" w14:textId="77777777" w:rsidR="00AA05CB" w:rsidRDefault="003243FA" w:rsidP="007E4FF0">
            <w:pPr>
              <w:pStyle w:val="Zawartotabeli"/>
              <w:rPr>
                <w:ins w:id="0" w:author="Microsoft Office User" w:date="2024-10-11T09:36:00Z"/>
                <w:noProof/>
              </w:rPr>
            </w:pPr>
            <w:r>
              <w:rPr>
                <w:noProof/>
              </w:rPr>
              <w:t xml:space="preserve">dr Tomasz Sadowski; </w:t>
            </w:r>
          </w:p>
          <w:p w14:paraId="4996E246" w14:textId="77777777" w:rsidR="00841504" w:rsidRDefault="00841504" w:rsidP="00841504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Magdalena Koziak-Podsiadło;</w:t>
            </w:r>
          </w:p>
          <w:p w14:paraId="2EF1BA3A" w14:textId="060B4543" w:rsidR="002A0CD7" w:rsidRDefault="003243FA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</w:tr>
      <w:tr w:rsidR="002A0CD7" w14:paraId="2C659779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C0C2EC9" w14:textId="77777777" w:rsidR="002A0CD7" w:rsidRDefault="002A0CD7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3A6B9648" w14:textId="6CB5D02F" w:rsidR="002A0CD7" w:rsidRDefault="003B0AF3" w:rsidP="007E4FF0">
            <w:pPr>
              <w:pStyle w:val="Zawartotabeli"/>
            </w:pPr>
            <w: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4C712A03" w14:textId="77777777" w:rsidR="002A0CD7" w:rsidRDefault="002A0CD7" w:rsidP="007E4FF0">
            <w:pPr>
              <w:pStyle w:val="Zawartotabeli"/>
            </w:pPr>
          </w:p>
        </w:tc>
      </w:tr>
    </w:tbl>
    <w:p w14:paraId="5070C364" w14:textId="77777777" w:rsidR="002A0CD7" w:rsidRPr="002157B5" w:rsidRDefault="002A0CD7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A0CD7" w:rsidRPr="00BA2F36" w14:paraId="79F8AD5C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1104A348" w14:textId="20D832C7" w:rsidR="002A0CD7" w:rsidRPr="00BA2F36" w:rsidRDefault="002A0CD7" w:rsidP="007E4FF0">
            <w:pPr>
              <w:rPr>
                <w:noProof/>
              </w:rPr>
            </w:pPr>
            <w:r>
              <w:rPr>
                <w:noProof/>
              </w:rPr>
              <w:t xml:space="preserve">Celem przedmiotu jest zapoznanie studenta z </w:t>
            </w:r>
            <w:r w:rsidR="00427E31">
              <w:rPr>
                <w:noProof/>
              </w:rPr>
              <w:t xml:space="preserve">praktycznym wykorzystaniem </w:t>
            </w:r>
            <w:r w:rsidR="00AF2C26">
              <w:rPr>
                <w:noProof/>
              </w:rPr>
              <w:t xml:space="preserve">sposobów, w jakich </w:t>
            </w:r>
            <w:r w:rsidR="000B1E2F">
              <w:rPr>
                <w:noProof/>
              </w:rPr>
              <w:t>informacje wizualne</w:t>
            </w:r>
            <w:r w:rsidR="00AF2C26">
              <w:rPr>
                <w:noProof/>
              </w:rPr>
              <w:t xml:space="preserve"> są przedstawiane i organizowane w celu ułatwienia ich zrozumienia i efektywnego przetrwarzania przez użytkowników. </w:t>
            </w:r>
            <w:r>
              <w:rPr>
                <w:noProof/>
              </w:rPr>
              <w:t xml:space="preserve">Zajęcia mają praktyczny charakter, a ich celem jest przygotowanie </w:t>
            </w:r>
            <w:r w:rsidR="00AF2C26">
              <w:rPr>
                <w:noProof/>
              </w:rPr>
              <w:t>stosowania informacji wizualnej</w:t>
            </w:r>
            <w:r>
              <w:rPr>
                <w:noProof/>
              </w:rPr>
              <w:t xml:space="preserve"> </w:t>
            </w:r>
            <w:r w:rsidR="00AF2C26">
              <w:rPr>
                <w:noProof/>
              </w:rPr>
              <w:t xml:space="preserve">w programach graficznych z wykorzystaniem nabytej  wiedzy typograficznej, barwy, układu, </w:t>
            </w:r>
            <w:r w:rsidR="007020A4">
              <w:rPr>
                <w:noProof/>
              </w:rPr>
              <w:t xml:space="preserve">hierarchi wartości, </w:t>
            </w:r>
            <w:r w:rsidR="00AF2C26">
              <w:rPr>
                <w:noProof/>
              </w:rPr>
              <w:t>ikonografii</w:t>
            </w:r>
            <w:r w:rsidR="000B1E2F">
              <w:rPr>
                <w:noProof/>
              </w:rPr>
              <w:t xml:space="preserve"> w publikacjach popularnonaukowych oraz komercyjnych</w:t>
            </w:r>
            <w:r w:rsidR="00BA593E">
              <w:rPr>
                <w:noProof/>
              </w:rPr>
              <w:t>.</w:t>
            </w:r>
            <w:r w:rsidR="00622B6A">
              <w:rPr>
                <w:noProof/>
              </w:rPr>
              <w:t xml:space="preserve"> </w:t>
            </w:r>
            <w:r w:rsidR="00622B6A">
              <w:rPr>
                <w:noProof/>
              </w:rPr>
              <w:br/>
            </w:r>
            <w:r w:rsidR="00622B6A" w:rsidRPr="67F5BF30">
              <w:rPr>
                <w:rFonts w:eastAsia="Calibri" w:cs="Calibri"/>
                <w:noProof/>
                <w:color w:val="000000" w:themeColor="text1"/>
              </w:rPr>
              <w:t>Kurs prowadzony jest w j</w:t>
            </w:r>
            <w:r w:rsidR="00622B6A"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ę</w:t>
            </w:r>
            <w:r w:rsidR="00622B6A" w:rsidRPr="67F5BF30">
              <w:rPr>
                <w:rFonts w:eastAsia="Calibri" w:cs="Calibri"/>
                <w:noProof/>
                <w:color w:val="000000" w:themeColor="text1"/>
              </w:rPr>
              <w:t>zyku polskim</w:t>
            </w:r>
            <w:r w:rsidR="00622B6A">
              <w:rPr>
                <w:rFonts w:eastAsia="Calibri" w:cs="Calibri"/>
                <w:noProof/>
                <w:color w:val="000000" w:themeColor="text1"/>
              </w:rPr>
              <w:t xml:space="preserve"> z wykorzystaniem materiałów w języku angielskim.</w:t>
            </w:r>
          </w:p>
        </w:tc>
      </w:tr>
    </w:tbl>
    <w:p w14:paraId="541FA911" w14:textId="77777777" w:rsidR="002A0CD7" w:rsidRDefault="002A0CD7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A0CD7" w14:paraId="45A1C40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DA5DAC0" w14:textId="77777777" w:rsidR="002A0CD7" w:rsidRDefault="002A0CD7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3EC5CEF8" w14:textId="5FC01A1E" w:rsidR="002A0CD7" w:rsidRDefault="002A0CD7" w:rsidP="007E4FF0">
            <w:r>
              <w:rPr>
                <w:noProof/>
              </w:rPr>
              <w:t xml:space="preserve">Wiedza z zakresu </w:t>
            </w:r>
            <w:r w:rsidR="00994B1F">
              <w:rPr>
                <w:noProof/>
              </w:rPr>
              <w:t xml:space="preserve">warsztatu </w:t>
            </w:r>
            <w:r w:rsidR="00BA593E">
              <w:rPr>
                <w:noProof/>
              </w:rPr>
              <w:t>projektanta komunikacji wizualnej</w:t>
            </w:r>
            <w:r>
              <w:rPr>
                <w:noProof/>
              </w:rPr>
              <w:t>.</w:t>
            </w:r>
            <w:r w:rsidR="00994B1F">
              <w:rPr>
                <w:noProof/>
              </w:rPr>
              <w:t xml:space="preserve"> Znaj</w:t>
            </w:r>
            <w:r w:rsidR="006F614E">
              <w:rPr>
                <w:noProof/>
              </w:rPr>
              <w:t>o</w:t>
            </w:r>
            <w:r w:rsidR="00994B1F">
              <w:rPr>
                <w:noProof/>
              </w:rPr>
              <w:t>mość dział</w:t>
            </w:r>
            <w:r w:rsidR="009919C0">
              <w:rPr>
                <w:noProof/>
              </w:rPr>
              <w:t>a</w:t>
            </w:r>
            <w:r w:rsidR="00994B1F">
              <w:rPr>
                <w:noProof/>
              </w:rPr>
              <w:t>nia programów graficzn</w:t>
            </w:r>
            <w:r w:rsidR="004B4274">
              <w:rPr>
                <w:noProof/>
              </w:rPr>
              <w:t>y</w:t>
            </w:r>
            <w:r w:rsidR="00994B1F">
              <w:rPr>
                <w:noProof/>
              </w:rPr>
              <w:t xml:space="preserve">ch, </w:t>
            </w:r>
            <w:r w:rsidR="006F614E">
              <w:rPr>
                <w:noProof/>
              </w:rPr>
              <w:t xml:space="preserve">podstawy czytelności przekazywania danych i znajomość </w:t>
            </w:r>
            <w:r w:rsidR="009919C0">
              <w:rPr>
                <w:noProof/>
              </w:rPr>
              <w:t>współczesn</w:t>
            </w:r>
            <w:r w:rsidR="00BD1693">
              <w:rPr>
                <w:noProof/>
              </w:rPr>
              <w:t xml:space="preserve">ych trendów </w:t>
            </w:r>
            <w:r w:rsidR="009919C0">
              <w:rPr>
                <w:noProof/>
              </w:rPr>
              <w:t>kultury wizualnej w obszarze danych.</w:t>
            </w:r>
            <w:r w:rsidR="006F614E">
              <w:rPr>
                <w:noProof/>
              </w:rPr>
              <w:t xml:space="preserve"> </w:t>
            </w:r>
          </w:p>
        </w:tc>
      </w:tr>
      <w:tr w:rsidR="007020A4" w14:paraId="358ABA1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9EB1D42" w14:textId="77777777" w:rsidR="007020A4" w:rsidRDefault="007020A4" w:rsidP="007020A4">
            <w:r>
              <w:t>Umiejętności</w:t>
            </w:r>
          </w:p>
        </w:tc>
        <w:tc>
          <w:tcPr>
            <w:tcW w:w="3984" w:type="pct"/>
            <w:vAlign w:val="center"/>
          </w:tcPr>
          <w:p w14:paraId="7BCE5473" w14:textId="2352CB55" w:rsidR="007020A4" w:rsidRDefault="007020A4" w:rsidP="007020A4">
            <w:r w:rsidRPr="67F5BF30">
              <w:rPr>
                <w:rFonts w:eastAsia="Calibri" w:cs="Calibri"/>
              </w:rPr>
              <w:t>Umiej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>tno</w:t>
            </w:r>
            <w:r w:rsidRPr="67F5BF30">
              <w:rPr>
                <w:rFonts w:ascii="Segoe UI" w:eastAsia="Segoe UI" w:hAnsi="Segoe UI" w:cs="Segoe UI"/>
              </w:rPr>
              <w:t>ść</w:t>
            </w:r>
            <w:r w:rsidRPr="67F5BF30">
              <w:rPr>
                <w:rFonts w:eastAsia="Calibri" w:cs="Calibri"/>
              </w:rPr>
              <w:t xml:space="preserve"> wykonywania projekt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w graficznych oraz pos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ugiwania si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 xml:space="preserve"> nowoczesnymi metodami projektowania</w:t>
            </w:r>
            <w:r w:rsidR="00701568">
              <w:rPr>
                <w:rFonts w:eastAsia="Calibri" w:cs="Calibri"/>
              </w:rPr>
              <w:t>. U</w:t>
            </w:r>
            <w:r w:rsidRPr="67F5BF30">
              <w:rPr>
                <w:rFonts w:eastAsia="Calibri" w:cs="Calibri"/>
              </w:rPr>
              <w:t>miej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>tno</w:t>
            </w:r>
            <w:r w:rsidRPr="67F5BF30">
              <w:rPr>
                <w:rFonts w:ascii="Segoe UI" w:eastAsia="Segoe UI" w:hAnsi="Segoe UI" w:cs="Segoe UI"/>
              </w:rPr>
              <w:t>ść</w:t>
            </w:r>
            <w:r w:rsidRPr="67F5BF30">
              <w:rPr>
                <w:rFonts w:eastAsia="Calibri" w:cs="Calibri"/>
              </w:rPr>
              <w:t xml:space="preserve"> oceny warto</w:t>
            </w:r>
            <w:r w:rsidRPr="67F5BF30">
              <w:rPr>
                <w:rFonts w:ascii="Segoe UI" w:eastAsia="Segoe UI" w:hAnsi="Segoe UI" w:cs="Segoe UI"/>
              </w:rPr>
              <w:t>ś</w:t>
            </w:r>
            <w:r w:rsidRPr="67F5BF30">
              <w:rPr>
                <w:rFonts w:eastAsia="Calibri" w:cs="Calibri"/>
              </w:rPr>
              <w:t>ci estetycznej i funkcjonalnej projekt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w</w:t>
            </w:r>
            <w:r>
              <w:rPr>
                <w:rFonts w:eastAsia="Calibri" w:cs="Calibri"/>
              </w:rPr>
              <w:t xml:space="preserve">. </w:t>
            </w:r>
          </w:p>
        </w:tc>
      </w:tr>
      <w:tr w:rsidR="007020A4" w14:paraId="4333537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610BC13" w14:textId="77777777" w:rsidR="007020A4" w:rsidRDefault="007020A4" w:rsidP="007020A4">
            <w:r>
              <w:t>Kursy</w:t>
            </w:r>
          </w:p>
        </w:tc>
        <w:tc>
          <w:tcPr>
            <w:tcW w:w="3984" w:type="pct"/>
            <w:vAlign w:val="center"/>
          </w:tcPr>
          <w:p w14:paraId="6B0BEA95" w14:textId="08B461CA" w:rsidR="007020A4" w:rsidRDefault="009919C0" w:rsidP="007020A4">
            <w:r>
              <w:rPr>
                <w:noProof/>
              </w:rPr>
              <w:t xml:space="preserve">Synteza i praktyczne zastosowanie widzy z zakresu </w:t>
            </w:r>
            <w:r w:rsidR="00701568">
              <w:rPr>
                <w:noProof/>
              </w:rPr>
              <w:t xml:space="preserve"> informacji wizualnych. </w:t>
            </w:r>
            <w:r>
              <w:rPr>
                <w:noProof/>
              </w:rPr>
              <w:t xml:space="preserve">Ocena istniejących przykładów. </w:t>
            </w:r>
            <w:r w:rsidR="00701568">
              <w:rPr>
                <w:noProof/>
              </w:rPr>
              <w:t>Wyszukiwanie, gromadzenie i analiza danych. Umiejętne przedstawianie danych w kontekstach wizualnych.</w:t>
            </w:r>
            <w:r w:rsidR="00FC7883">
              <w:rPr>
                <w:noProof/>
              </w:rPr>
              <w:t xml:space="preserve"> Przekształcanie informacji w wizualne i przyjazne dla użytkownika formy graficzne.</w:t>
            </w:r>
          </w:p>
        </w:tc>
      </w:tr>
    </w:tbl>
    <w:p w14:paraId="2316918B" w14:textId="77777777" w:rsidR="002A0CD7" w:rsidRDefault="002A0CD7" w:rsidP="007E4FF0">
      <w:pPr>
        <w:pStyle w:val="Nagwek2"/>
      </w:pPr>
      <w:r>
        <w:t>Efekty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7"/>
        <w:gridCol w:w="5459"/>
        <w:gridCol w:w="2295"/>
      </w:tblGrid>
      <w:tr w:rsidR="002A0CD7" w:rsidRPr="00FF7BBB" w14:paraId="5182369F" w14:textId="77777777" w:rsidTr="00B90BFB">
        <w:trPr>
          <w:cantSplit/>
          <w:trHeight w:val="88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3DA3EA3" w14:textId="77777777" w:rsidR="002A0CD7" w:rsidRPr="00FF7BBB" w:rsidRDefault="002A0CD7" w:rsidP="007E4FF0">
            <w:r w:rsidRPr="00FF7BBB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6A1D572" w14:textId="77777777" w:rsidR="002A0CD7" w:rsidRPr="00FF7BBB" w:rsidRDefault="002A0CD7" w:rsidP="007E4FF0">
            <w:r w:rsidRPr="00FF7BBB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9865547" w14:textId="77777777" w:rsidR="002A0CD7" w:rsidRPr="00FF7BBB" w:rsidRDefault="002A0CD7" w:rsidP="007E4FF0">
            <w:r w:rsidRPr="00FF7BBB">
              <w:t>Odniesienie do efektów kierunkowych</w:t>
            </w:r>
          </w:p>
        </w:tc>
      </w:tr>
      <w:tr w:rsidR="002A0CD7" w:rsidRPr="00FF7BBB" w14:paraId="21957FEA" w14:textId="77777777" w:rsidTr="00B90BFB">
        <w:trPr>
          <w:cantSplit/>
          <w:trHeight w:val="377"/>
        </w:trPr>
        <w:tc>
          <w:tcPr>
            <w:tcW w:w="1020" w:type="pct"/>
            <w:vMerge/>
          </w:tcPr>
          <w:p w14:paraId="0B764396" w14:textId="77777777" w:rsidR="002A0CD7" w:rsidRPr="00FF7BBB" w:rsidRDefault="002A0CD7" w:rsidP="007E4FF0"/>
        </w:tc>
        <w:tc>
          <w:tcPr>
            <w:tcW w:w="2802" w:type="pct"/>
            <w:vAlign w:val="center"/>
          </w:tcPr>
          <w:p w14:paraId="72EF2BFE" w14:textId="6F287052" w:rsidR="00331F94" w:rsidRPr="00E61537" w:rsidRDefault="00841504" w:rsidP="00331F94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>
              <w:rPr>
                <w:b/>
                <w:bCs/>
                <w:color w:val="3A3A3A"/>
                <w:sz w:val="20"/>
                <w:szCs w:val="20"/>
                <w:shd w:val="clear" w:color="auto" w:fill="FFFFFF"/>
              </w:rPr>
              <w:t>W01.</w:t>
            </w:r>
            <w:r w:rsidR="00331F94" w:rsidRPr="00E61537">
              <w:rPr>
                <w:color w:val="3A3A3A"/>
                <w:sz w:val="20"/>
                <w:szCs w:val="20"/>
                <w:shd w:val="clear" w:color="auto" w:fill="FFFFFF"/>
              </w:rPr>
              <w:t xml:space="preserve"> Ma wiedzę teoretyczną i praktyczną</w:t>
            </w:r>
            <w:r>
              <w:rPr>
                <w:color w:val="3A3A3A"/>
                <w:sz w:val="20"/>
                <w:szCs w:val="20"/>
                <w:shd w:val="clear" w:color="auto" w:fill="FFFFFF"/>
              </w:rPr>
              <w:t>.</w:t>
            </w:r>
            <w:r w:rsidR="00331F94" w:rsidRPr="00E61537">
              <w:rPr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30B9274" w14:textId="1799661D" w:rsidR="002A0CD7" w:rsidRPr="00E61537" w:rsidRDefault="002A0CD7" w:rsidP="007E4FF0"/>
        </w:tc>
        <w:tc>
          <w:tcPr>
            <w:tcW w:w="1178" w:type="pct"/>
            <w:vAlign w:val="center"/>
          </w:tcPr>
          <w:p w14:paraId="7DFE587C" w14:textId="4F41F8B6" w:rsidR="002A0CD7" w:rsidRPr="00FF7BBB" w:rsidRDefault="00622B6A" w:rsidP="00A01AF7">
            <w:pPr>
              <w:jc w:val="center"/>
            </w:pPr>
            <w:r w:rsidRPr="00FF7BBB">
              <w:t>K1_</w:t>
            </w:r>
            <w:r w:rsidR="00841504">
              <w:t>W01</w:t>
            </w:r>
          </w:p>
        </w:tc>
      </w:tr>
      <w:tr w:rsidR="002A0CD7" w:rsidRPr="00FF7BBB" w14:paraId="66B7F078" w14:textId="77777777" w:rsidTr="00B90BFB">
        <w:trPr>
          <w:cantSplit/>
          <w:trHeight w:val="1594"/>
        </w:trPr>
        <w:tc>
          <w:tcPr>
            <w:tcW w:w="1020" w:type="pct"/>
            <w:vMerge/>
          </w:tcPr>
          <w:p w14:paraId="7F58F903" w14:textId="77777777" w:rsidR="002A0CD7" w:rsidRPr="00FF7BBB" w:rsidRDefault="002A0CD7" w:rsidP="007E4FF0"/>
        </w:tc>
        <w:tc>
          <w:tcPr>
            <w:tcW w:w="2802" w:type="pct"/>
            <w:vAlign w:val="center"/>
          </w:tcPr>
          <w:p w14:paraId="1355F376" w14:textId="2BE112F7" w:rsidR="002A0CD7" w:rsidRPr="00841504" w:rsidRDefault="007D4EDE" w:rsidP="00B90BFB">
            <w:pPr>
              <w:pStyle w:val="NormalnyWeb"/>
              <w:spacing w:before="0" w:beforeAutospacing="0" w:after="384" w:afterAutospacing="0"/>
              <w:ind w:right="360"/>
              <w:textAlignment w:val="baseline"/>
              <w:rPr>
                <w:rFonts w:ascii="Aptos" w:hAnsi="Aptos" w:cs="Arial"/>
                <w:color w:val="3A3A3A"/>
                <w:sz w:val="20"/>
                <w:szCs w:val="20"/>
              </w:rPr>
            </w:pPr>
            <w:r w:rsidRPr="00841504">
              <w:rPr>
                <w:rFonts w:ascii="Aptos" w:hAnsi="Aptos" w:cs="Arial"/>
                <w:b/>
                <w:bCs/>
                <w:color w:val="3A3A3A"/>
                <w:sz w:val="20"/>
                <w:szCs w:val="20"/>
              </w:rPr>
              <w:t>W02</w:t>
            </w:r>
            <w:r w:rsidR="00331F94" w:rsidRPr="00841504">
              <w:rPr>
                <w:rFonts w:ascii="Aptos" w:hAnsi="Aptos" w:cs="Arial"/>
                <w:b/>
                <w:bCs/>
                <w:color w:val="3A3A3A"/>
                <w:sz w:val="20"/>
                <w:szCs w:val="20"/>
              </w:rPr>
              <w:t>.</w:t>
            </w:r>
            <w:r w:rsidR="00331F94" w:rsidRPr="00841504">
              <w:rPr>
                <w:rFonts w:ascii="Aptos" w:hAnsi="Aptos" w:cs="Arial"/>
                <w:color w:val="3A3A3A"/>
                <w:sz w:val="20"/>
                <w:szCs w:val="20"/>
              </w:rPr>
              <w:t xml:space="preserve"> Wykazuje znajomość koncepcji teoretycznych oraz aktualne trendy związane z projektowaniem przestrzeni informacyjnych oraz wizualizacją danych w działalności kulturalnej, naukowej i komercyjnej.</w:t>
            </w:r>
          </w:p>
        </w:tc>
        <w:tc>
          <w:tcPr>
            <w:tcW w:w="1178" w:type="pct"/>
            <w:vAlign w:val="center"/>
          </w:tcPr>
          <w:p w14:paraId="6369A3A6" w14:textId="6177DBDA" w:rsidR="002A0CD7" w:rsidRPr="00FF7BBB" w:rsidRDefault="00622B6A" w:rsidP="00A01AF7">
            <w:pPr>
              <w:jc w:val="center"/>
            </w:pPr>
            <w:r w:rsidRPr="00FF7BBB">
              <w:t>K1_W04</w:t>
            </w:r>
          </w:p>
        </w:tc>
      </w:tr>
      <w:tr w:rsidR="002A0CD7" w:rsidRPr="00FF7BBB" w14:paraId="71FE7E95" w14:textId="77777777" w:rsidTr="00B90BFB">
        <w:trPr>
          <w:cantSplit/>
          <w:trHeight w:val="375"/>
        </w:trPr>
        <w:tc>
          <w:tcPr>
            <w:tcW w:w="1020" w:type="pct"/>
            <w:vMerge/>
          </w:tcPr>
          <w:p w14:paraId="39910B47" w14:textId="77777777" w:rsidR="002A0CD7" w:rsidRPr="00FF7BBB" w:rsidRDefault="002A0CD7" w:rsidP="007E4FF0"/>
        </w:tc>
        <w:tc>
          <w:tcPr>
            <w:tcW w:w="2802" w:type="pct"/>
            <w:vAlign w:val="center"/>
          </w:tcPr>
          <w:p w14:paraId="0C6A7AEA" w14:textId="74A16AA4" w:rsidR="002A0CD7" w:rsidRPr="00841504" w:rsidRDefault="007D4EDE" w:rsidP="00B90BFB">
            <w:pPr>
              <w:pStyle w:val="NormalnyWeb"/>
              <w:spacing w:before="0" w:beforeAutospacing="0" w:after="384" w:afterAutospacing="0"/>
              <w:ind w:right="360"/>
              <w:textAlignment w:val="baseline"/>
              <w:rPr>
                <w:rFonts w:ascii="Aptos" w:hAnsi="Aptos" w:cs="Arial"/>
                <w:color w:val="3A3A3A"/>
                <w:sz w:val="20"/>
                <w:szCs w:val="20"/>
              </w:rPr>
            </w:pPr>
            <w:r w:rsidRPr="00841504">
              <w:rPr>
                <w:rFonts w:ascii="Aptos" w:hAnsi="Aptos" w:cs="Arial"/>
                <w:b/>
                <w:bCs/>
                <w:color w:val="3A3A3A"/>
                <w:sz w:val="20"/>
                <w:szCs w:val="20"/>
              </w:rPr>
              <w:t>W03</w:t>
            </w:r>
            <w:r w:rsidR="00331F94" w:rsidRPr="00841504">
              <w:rPr>
                <w:rFonts w:ascii="Aptos" w:hAnsi="Aptos" w:cs="Arial"/>
                <w:b/>
                <w:bCs/>
                <w:color w:val="3A3A3A"/>
                <w:sz w:val="20"/>
                <w:szCs w:val="20"/>
              </w:rPr>
              <w:t>.</w:t>
            </w:r>
            <w:r w:rsidR="00331F94" w:rsidRPr="00841504">
              <w:rPr>
                <w:rFonts w:ascii="Aptos" w:hAnsi="Aptos" w:cs="Arial"/>
                <w:color w:val="3A3A3A"/>
                <w:sz w:val="20"/>
                <w:szCs w:val="20"/>
              </w:rPr>
              <w:t xml:space="preserve"> Wykazuje znajomość metodologii oraz technik projektowania graficznego i wizualnego, a także stosowania technologii cyfrowej w realizacji zadań projektowych.</w:t>
            </w:r>
          </w:p>
        </w:tc>
        <w:tc>
          <w:tcPr>
            <w:tcW w:w="1178" w:type="pct"/>
            <w:vAlign w:val="center"/>
          </w:tcPr>
          <w:p w14:paraId="6BFA077F" w14:textId="53ACD71D" w:rsidR="002A0CD7" w:rsidRPr="00FF7BBB" w:rsidRDefault="00622B6A" w:rsidP="00A01AF7">
            <w:pPr>
              <w:jc w:val="center"/>
            </w:pPr>
            <w:r w:rsidRPr="00FF7BBB">
              <w:t>K1_W05</w:t>
            </w:r>
          </w:p>
        </w:tc>
      </w:tr>
      <w:tr w:rsidR="00B90BFB" w:rsidRPr="00FF7BBB" w14:paraId="201BE646" w14:textId="77777777" w:rsidTr="00B90BFB">
        <w:trPr>
          <w:cantSplit/>
          <w:trHeight w:val="1048"/>
        </w:trPr>
        <w:tc>
          <w:tcPr>
            <w:tcW w:w="1020" w:type="pct"/>
          </w:tcPr>
          <w:p w14:paraId="066C29DB" w14:textId="77777777" w:rsidR="00B90BFB" w:rsidRPr="00FF7BBB" w:rsidRDefault="00B90BFB" w:rsidP="007E4FF0"/>
        </w:tc>
        <w:tc>
          <w:tcPr>
            <w:tcW w:w="2802" w:type="pct"/>
            <w:vAlign w:val="center"/>
          </w:tcPr>
          <w:p w14:paraId="7E8E58B9" w14:textId="279F74B8" w:rsidR="00B90BFB" w:rsidRPr="00E61537" w:rsidRDefault="00B90BFB" w:rsidP="00B90BFB">
            <w:pPr>
              <w:pStyle w:val="NormalnyWeb"/>
              <w:spacing w:before="0" w:beforeAutospacing="0" w:after="384" w:afterAutospacing="0"/>
              <w:ind w:right="360"/>
              <w:textAlignment w:val="baseline"/>
              <w:rPr>
                <w:rFonts w:ascii="Aptos" w:hAnsi="Aptos" w:cs="Arial"/>
                <w:color w:val="3A3A3A"/>
                <w:sz w:val="20"/>
                <w:szCs w:val="20"/>
              </w:rPr>
            </w:pPr>
            <w:r w:rsidRPr="00E61537">
              <w:rPr>
                <w:rFonts w:ascii="Aptos" w:hAnsi="Aptos" w:cs="Arial"/>
                <w:b/>
                <w:bCs/>
                <w:color w:val="3A3A3A"/>
                <w:sz w:val="20"/>
                <w:szCs w:val="20"/>
                <w:shd w:val="clear" w:color="auto" w:fill="FFFFFF"/>
              </w:rPr>
              <w:t>W0</w:t>
            </w:r>
            <w:r w:rsidR="007D4EDE" w:rsidRPr="00E61537">
              <w:rPr>
                <w:rFonts w:ascii="Aptos" w:hAnsi="Aptos" w:cs="Arial"/>
                <w:b/>
                <w:bCs/>
                <w:color w:val="3A3A3A"/>
                <w:sz w:val="20"/>
                <w:szCs w:val="20"/>
                <w:shd w:val="clear" w:color="auto" w:fill="FFFFFF"/>
              </w:rPr>
              <w:t>4</w:t>
            </w:r>
            <w:r w:rsidRPr="00E61537">
              <w:rPr>
                <w:rFonts w:ascii="Aptos" w:hAnsi="Aptos"/>
                <w:b/>
                <w:bCs/>
                <w:color w:val="3A3A3A"/>
                <w:sz w:val="20"/>
                <w:szCs w:val="20"/>
                <w:shd w:val="clear" w:color="auto" w:fill="FFFFFF"/>
              </w:rPr>
              <w:t xml:space="preserve">. </w:t>
            </w:r>
            <w:r w:rsidRPr="00E61537">
              <w:rPr>
                <w:rFonts w:ascii="Aptos" w:hAnsi="Aptos" w:cs="Arial"/>
                <w:color w:val="3A3A3A"/>
                <w:sz w:val="20"/>
                <w:szCs w:val="20"/>
              </w:rPr>
              <w:t>Wykazuje praktyczną wiedzę na temat kompozycji przekazu wizualnego.</w:t>
            </w:r>
          </w:p>
        </w:tc>
        <w:tc>
          <w:tcPr>
            <w:tcW w:w="1178" w:type="pct"/>
            <w:vAlign w:val="center"/>
          </w:tcPr>
          <w:p w14:paraId="35EEAAD1" w14:textId="23EC1BE1" w:rsidR="00B90BFB" w:rsidRPr="00FF7BBB" w:rsidRDefault="00622B6A" w:rsidP="00A01AF7">
            <w:pPr>
              <w:jc w:val="center"/>
              <w:rPr>
                <w:noProof/>
              </w:rPr>
            </w:pPr>
            <w:r w:rsidRPr="00FF7BBB">
              <w:rPr>
                <w:noProof/>
              </w:rPr>
              <w:t>K1_W07</w:t>
            </w:r>
          </w:p>
        </w:tc>
      </w:tr>
    </w:tbl>
    <w:p w14:paraId="4B4B0640" w14:textId="77777777" w:rsidR="002A0CD7" w:rsidRDefault="002A0CD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A0CD7" w:rsidRPr="000E57E1" w14:paraId="5047DA67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83BA34A" w14:textId="77777777" w:rsidR="002A0CD7" w:rsidRPr="000E57E1" w:rsidRDefault="002A0CD7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2F3FFC9" w14:textId="77777777" w:rsidR="002A0CD7" w:rsidRPr="00A31668" w:rsidRDefault="002A0CD7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5A89AD0" w14:textId="77777777" w:rsidR="002A0CD7" w:rsidRPr="000E57E1" w:rsidRDefault="002A0CD7" w:rsidP="007E4FF0">
            <w:r w:rsidRPr="000E57E1">
              <w:t>Odniesienie do efektów kierunkowych</w:t>
            </w:r>
          </w:p>
        </w:tc>
      </w:tr>
      <w:tr w:rsidR="002A0CD7" w:rsidRPr="000E57E1" w14:paraId="62DFE6BA" w14:textId="77777777" w:rsidTr="00105CED">
        <w:trPr>
          <w:cantSplit/>
          <w:trHeight w:val="1460"/>
        </w:trPr>
        <w:tc>
          <w:tcPr>
            <w:tcW w:w="1020" w:type="pct"/>
            <w:vMerge/>
          </w:tcPr>
          <w:p w14:paraId="6F928E23" w14:textId="77777777" w:rsidR="002A0CD7" w:rsidRPr="000E57E1" w:rsidRDefault="002A0CD7" w:rsidP="007E4FF0"/>
        </w:tc>
        <w:tc>
          <w:tcPr>
            <w:tcW w:w="2802" w:type="pct"/>
            <w:vAlign w:val="center"/>
          </w:tcPr>
          <w:p w14:paraId="6463C40E" w14:textId="379B1BCB" w:rsidR="002A0CD7" w:rsidRPr="00105CED" w:rsidRDefault="002A0CD7" w:rsidP="007E4FF0">
            <w:pPr>
              <w:rPr>
                <w:sz w:val="20"/>
                <w:szCs w:val="20"/>
              </w:rPr>
            </w:pPr>
            <w:r w:rsidRPr="00105CED">
              <w:rPr>
                <w:b/>
                <w:bCs/>
                <w:noProof/>
                <w:sz w:val="20"/>
                <w:szCs w:val="20"/>
              </w:rPr>
              <w:t>U01.</w:t>
            </w:r>
            <w:r w:rsidRPr="00105CED">
              <w:rPr>
                <w:noProof/>
                <w:sz w:val="20"/>
                <w:szCs w:val="20"/>
              </w:rPr>
              <w:t xml:space="preserve"> Posiada praktyczne umiejętności, niezbędne do przygotowania </w:t>
            </w:r>
            <w:r w:rsidR="00FC7883" w:rsidRPr="00105CED">
              <w:rPr>
                <w:noProof/>
                <w:sz w:val="20"/>
                <w:szCs w:val="20"/>
              </w:rPr>
              <w:t>elementów wizualnych</w:t>
            </w:r>
            <w:r w:rsidR="000D51C8" w:rsidRPr="00105CED">
              <w:rPr>
                <w:noProof/>
                <w:sz w:val="20"/>
                <w:szCs w:val="20"/>
              </w:rPr>
              <w:t>.</w:t>
            </w:r>
            <w:r w:rsidRPr="00105CED">
              <w:rPr>
                <w:noProof/>
                <w:sz w:val="20"/>
                <w:szCs w:val="20"/>
              </w:rPr>
              <w:t xml:space="preserve"> Potrafi wykonać</w:t>
            </w:r>
            <w:r w:rsidR="000D51C8" w:rsidRPr="00105CED">
              <w:rPr>
                <w:noProof/>
                <w:sz w:val="20"/>
                <w:szCs w:val="20"/>
              </w:rPr>
              <w:t xml:space="preserve"> analizę danych do funkcjonalnego przetworzenia poprzez </w:t>
            </w:r>
            <w:r w:rsidR="00FC7883" w:rsidRPr="00105CED">
              <w:rPr>
                <w:noProof/>
                <w:sz w:val="20"/>
                <w:szCs w:val="20"/>
              </w:rPr>
              <w:t>stosowani</w:t>
            </w:r>
            <w:r w:rsidR="000D51C8" w:rsidRPr="00105CED">
              <w:rPr>
                <w:noProof/>
                <w:sz w:val="20"/>
                <w:szCs w:val="20"/>
              </w:rPr>
              <w:t>e</w:t>
            </w:r>
            <w:r w:rsidR="00FC7883" w:rsidRPr="00105CED">
              <w:rPr>
                <w:noProof/>
                <w:sz w:val="20"/>
                <w:szCs w:val="20"/>
              </w:rPr>
              <w:t xml:space="preserve"> tabel, infografik, bibliografii  i innych form wizualnych.</w:t>
            </w:r>
            <w:r w:rsidR="004B0DB5" w:rsidRPr="00105CED">
              <w:rPr>
                <w:noProof/>
                <w:sz w:val="20"/>
                <w:szCs w:val="20"/>
              </w:rPr>
              <w:t xml:space="preserve"> Dokonuje syntezy</w:t>
            </w:r>
            <w:r w:rsidR="00330623" w:rsidRPr="00105CED">
              <w:rPr>
                <w:noProof/>
                <w:sz w:val="20"/>
                <w:szCs w:val="20"/>
              </w:rPr>
              <w:t>, oceny</w:t>
            </w:r>
            <w:r w:rsidR="004B0DB5" w:rsidRPr="00105CED">
              <w:rPr>
                <w:noProof/>
                <w:sz w:val="20"/>
                <w:szCs w:val="20"/>
              </w:rPr>
              <w:t xml:space="preserve"> informacji. </w:t>
            </w:r>
          </w:p>
        </w:tc>
        <w:tc>
          <w:tcPr>
            <w:tcW w:w="1178" w:type="pct"/>
            <w:vAlign w:val="center"/>
          </w:tcPr>
          <w:p w14:paraId="62654A4A" w14:textId="34F51A94" w:rsidR="002A0CD7" w:rsidRPr="000E57E1" w:rsidRDefault="00622B6A" w:rsidP="00A01AF7">
            <w:pPr>
              <w:jc w:val="center"/>
            </w:pPr>
            <w:r>
              <w:t>K1_U01</w:t>
            </w:r>
          </w:p>
        </w:tc>
      </w:tr>
      <w:tr w:rsidR="002A0CD7" w:rsidRPr="000E57E1" w14:paraId="5C386641" w14:textId="77777777" w:rsidTr="00105CED">
        <w:trPr>
          <w:cantSplit/>
          <w:trHeight w:val="1094"/>
        </w:trPr>
        <w:tc>
          <w:tcPr>
            <w:tcW w:w="1020" w:type="pct"/>
            <w:vMerge/>
          </w:tcPr>
          <w:p w14:paraId="42A35259" w14:textId="77777777" w:rsidR="002A0CD7" w:rsidRPr="000E57E1" w:rsidRDefault="002A0CD7" w:rsidP="007E4FF0"/>
        </w:tc>
        <w:tc>
          <w:tcPr>
            <w:tcW w:w="2802" w:type="pct"/>
            <w:vAlign w:val="center"/>
          </w:tcPr>
          <w:p w14:paraId="0E9B05F0" w14:textId="6F8506CB" w:rsidR="002A0CD7" w:rsidRPr="00105CED" w:rsidRDefault="007D4EDE" w:rsidP="007E4FF0">
            <w:pPr>
              <w:rPr>
                <w:sz w:val="20"/>
                <w:szCs w:val="20"/>
              </w:rPr>
            </w:pPr>
            <w:r w:rsidRPr="00105CED">
              <w:rPr>
                <w:b/>
                <w:bCs/>
                <w:noProof/>
                <w:sz w:val="20"/>
                <w:szCs w:val="20"/>
              </w:rPr>
              <w:t>U0</w:t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="00330623" w:rsidRPr="00105CED">
              <w:rPr>
                <w:b/>
                <w:bCs/>
                <w:noProof/>
                <w:sz w:val="20"/>
                <w:szCs w:val="20"/>
              </w:rPr>
              <w:t>.</w:t>
            </w:r>
            <w:r w:rsidR="00330623" w:rsidRPr="00105CED">
              <w:rPr>
                <w:noProof/>
                <w:sz w:val="20"/>
                <w:szCs w:val="20"/>
              </w:rPr>
              <w:t xml:space="preserve"> Student posiada umiejętność adekwatnego i merytorycznego formułowania przekazu tekstowego i wizualnego  wybierając odpowiednią formę oraz medium komunikacyjne.</w:t>
            </w:r>
          </w:p>
        </w:tc>
        <w:tc>
          <w:tcPr>
            <w:tcW w:w="1178" w:type="pct"/>
            <w:vAlign w:val="center"/>
          </w:tcPr>
          <w:p w14:paraId="6C3F875A" w14:textId="46EEFA55" w:rsidR="002A0CD7" w:rsidRPr="000E57E1" w:rsidRDefault="00622B6A" w:rsidP="00A01AF7">
            <w:pPr>
              <w:jc w:val="center"/>
            </w:pPr>
            <w:r>
              <w:t>K1_U03</w:t>
            </w:r>
          </w:p>
        </w:tc>
      </w:tr>
      <w:tr w:rsidR="00330623" w:rsidRPr="000E57E1" w14:paraId="0F6D6F04" w14:textId="77777777" w:rsidTr="00105CED">
        <w:trPr>
          <w:cantSplit/>
          <w:trHeight w:val="939"/>
        </w:trPr>
        <w:tc>
          <w:tcPr>
            <w:tcW w:w="1020" w:type="pct"/>
            <w:vMerge/>
          </w:tcPr>
          <w:p w14:paraId="7AB7AE71" w14:textId="77777777" w:rsidR="00330623" w:rsidRPr="000E57E1" w:rsidRDefault="00330623" w:rsidP="00330623"/>
        </w:tc>
        <w:tc>
          <w:tcPr>
            <w:tcW w:w="2802" w:type="pct"/>
            <w:vAlign w:val="center"/>
          </w:tcPr>
          <w:p w14:paraId="73AC154A" w14:textId="5D628544" w:rsidR="00330623" w:rsidRPr="00105CED" w:rsidRDefault="007D4EDE" w:rsidP="00330623">
            <w:pPr>
              <w:rPr>
                <w:sz w:val="20"/>
                <w:szCs w:val="20"/>
              </w:rPr>
            </w:pPr>
            <w:r w:rsidRPr="00105CED">
              <w:rPr>
                <w:b/>
                <w:bCs/>
                <w:noProof/>
                <w:sz w:val="20"/>
                <w:szCs w:val="20"/>
              </w:rPr>
              <w:t>U0</w:t>
            </w:r>
            <w:r>
              <w:rPr>
                <w:b/>
                <w:bCs/>
                <w:noProof/>
                <w:sz w:val="20"/>
                <w:szCs w:val="20"/>
              </w:rPr>
              <w:t>3</w:t>
            </w:r>
            <w:r w:rsidR="00330623" w:rsidRPr="00105CED">
              <w:rPr>
                <w:b/>
                <w:bCs/>
                <w:noProof/>
                <w:sz w:val="20"/>
                <w:szCs w:val="20"/>
              </w:rPr>
              <w:t>.</w:t>
            </w:r>
            <w:r w:rsidR="00330623" w:rsidRPr="00105CED">
              <w:rPr>
                <w:noProof/>
                <w:sz w:val="20"/>
                <w:szCs w:val="20"/>
              </w:rPr>
              <w:t xml:space="preserve"> Potrafi projektować przestrzeń informacyjną na wysokim poziomie funkcjonalnym i estetycznym z</w:t>
            </w:r>
            <w:r w:rsidR="00105CED">
              <w:rPr>
                <w:noProof/>
                <w:sz w:val="20"/>
                <w:szCs w:val="20"/>
              </w:rPr>
              <w:t xml:space="preserve"> </w:t>
            </w:r>
            <w:r w:rsidR="00330623" w:rsidRPr="00105CED">
              <w:rPr>
                <w:noProof/>
                <w:sz w:val="20"/>
                <w:szCs w:val="20"/>
              </w:rPr>
              <w:t>wykorzystaniem oprogramowania (Adobe illustrator).</w:t>
            </w:r>
          </w:p>
        </w:tc>
        <w:tc>
          <w:tcPr>
            <w:tcW w:w="1178" w:type="pct"/>
            <w:vAlign w:val="center"/>
          </w:tcPr>
          <w:p w14:paraId="2BB9BBFC" w14:textId="5BDDD8D8" w:rsidR="00330623" w:rsidRPr="000E57E1" w:rsidRDefault="00622B6A" w:rsidP="00330623">
            <w:pPr>
              <w:jc w:val="center"/>
            </w:pPr>
            <w:r>
              <w:t>K1_U06</w:t>
            </w:r>
          </w:p>
        </w:tc>
      </w:tr>
    </w:tbl>
    <w:p w14:paraId="7448B654" w14:textId="77777777" w:rsidR="002A0CD7" w:rsidRDefault="002A0CD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A0CD7" w:rsidRPr="000E57E1" w14:paraId="38D9973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487B877" w14:textId="77777777" w:rsidR="002A0CD7" w:rsidRPr="000E57E1" w:rsidRDefault="002A0CD7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5BC8221" w14:textId="77777777" w:rsidR="002A0CD7" w:rsidRPr="000E57E1" w:rsidRDefault="002A0CD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BD8D7BF" w14:textId="77777777" w:rsidR="002A0CD7" w:rsidRPr="000E57E1" w:rsidRDefault="002A0CD7" w:rsidP="007E4FF0">
            <w:r w:rsidRPr="000E57E1">
              <w:t>Odniesienie do efektów kierunkowych</w:t>
            </w:r>
          </w:p>
        </w:tc>
      </w:tr>
      <w:tr w:rsidR="002A0CD7" w:rsidRPr="000E57E1" w14:paraId="31FB4ECF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E8B4193" w14:textId="77777777" w:rsidR="002A0CD7" w:rsidRPr="000E57E1" w:rsidRDefault="002A0CD7" w:rsidP="007E4FF0"/>
        </w:tc>
        <w:tc>
          <w:tcPr>
            <w:tcW w:w="2802" w:type="pct"/>
            <w:vAlign w:val="center"/>
          </w:tcPr>
          <w:p w14:paraId="51775E10" w14:textId="2F6F1414" w:rsidR="00105CED" w:rsidRPr="00D67434" w:rsidRDefault="002A0CD7" w:rsidP="00105CED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D67434">
              <w:rPr>
                <w:rFonts w:ascii="Arial" w:hAnsi="Arial"/>
                <w:b/>
                <w:bCs/>
                <w:noProof/>
                <w:sz w:val="20"/>
                <w:szCs w:val="20"/>
              </w:rPr>
              <w:t>K01.</w:t>
            </w:r>
            <w:r w:rsidRPr="00D67434"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 w:rsidR="00D67434" w:rsidRPr="00841504">
              <w:rPr>
                <w:noProof/>
                <w:sz w:val="20"/>
                <w:szCs w:val="20"/>
              </w:rPr>
              <w:t>Je</w:t>
            </w:r>
            <w:proofErr w:type="spellStart"/>
            <w:r w:rsidR="00105CED" w:rsidRPr="00841504">
              <w:rPr>
                <w:sz w:val="20"/>
                <w:szCs w:val="20"/>
                <w:shd w:val="clear" w:color="auto" w:fill="FFFFFF"/>
              </w:rPr>
              <w:t>st</w:t>
            </w:r>
            <w:proofErr w:type="spellEnd"/>
            <w:r w:rsidR="00105CED" w:rsidRPr="00841504">
              <w:rPr>
                <w:sz w:val="20"/>
                <w:szCs w:val="20"/>
                <w:shd w:val="clear" w:color="auto" w:fill="FFFFFF"/>
              </w:rPr>
              <w:t xml:space="preserve"> zdolny do efektywnego wykorzystywania wiedzy teoretycznej oraz twórczego i samodzielnego myślenia </w:t>
            </w:r>
            <w:r w:rsidR="00D67434" w:rsidRPr="00841504">
              <w:rPr>
                <w:sz w:val="20"/>
                <w:szCs w:val="20"/>
                <w:shd w:val="clear" w:color="auto" w:fill="FFFFFF"/>
              </w:rPr>
              <w:br/>
            </w:r>
            <w:r w:rsidR="00105CED" w:rsidRPr="00841504">
              <w:rPr>
                <w:sz w:val="20"/>
                <w:szCs w:val="20"/>
                <w:shd w:val="clear" w:color="auto" w:fill="FFFFFF"/>
              </w:rPr>
              <w:t>w realizacji celów zawodowych. Propaguje tezę</w:t>
            </w:r>
            <w:r w:rsidR="00D67434" w:rsidRPr="0084150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05CED" w:rsidRPr="00841504">
              <w:rPr>
                <w:sz w:val="20"/>
                <w:szCs w:val="20"/>
                <w:shd w:val="clear" w:color="auto" w:fill="FFFFFF"/>
              </w:rPr>
              <w:t>dostępu do użytecznych, funkcjonalnych oraz estetycznych przestrzeni informacyjnych</w:t>
            </w:r>
            <w:r w:rsidR="00D67434" w:rsidRPr="00841504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0F5F4C0B" w14:textId="6B607203" w:rsidR="002A0CD7" w:rsidRPr="00D67434" w:rsidRDefault="002A0CD7" w:rsidP="007E4FF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55F4F8D8" w14:textId="42BEC89C" w:rsidR="002A0CD7" w:rsidRPr="000E57E1" w:rsidRDefault="00622B6A" w:rsidP="00A01AF7">
            <w:pPr>
              <w:jc w:val="center"/>
            </w:pPr>
            <w:r>
              <w:t>K1_K01</w:t>
            </w:r>
          </w:p>
        </w:tc>
      </w:tr>
      <w:tr w:rsidR="002A0CD7" w:rsidRPr="000E57E1" w14:paraId="209FD4D1" w14:textId="77777777" w:rsidTr="00D67434">
        <w:trPr>
          <w:cantSplit/>
          <w:trHeight w:val="1338"/>
        </w:trPr>
        <w:tc>
          <w:tcPr>
            <w:tcW w:w="1020" w:type="pct"/>
            <w:vMerge/>
          </w:tcPr>
          <w:p w14:paraId="110B3AF6" w14:textId="77777777" w:rsidR="002A0CD7" w:rsidRPr="000E57E1" w:rsidRDefault="002A0CD7" w:rsidP="007E4FF0"/>
        </w:tc>
        <w:tc>
          <w:tcPr>
            <w:tcW w:w="2802" w:type="pct"/>
            <w:vAlign w:val="center"/>
          </w:tcPr>
          <w:p w14:paraId="5BCB8891" w14:textId="2B4D89B7" w:rsidR="00D67434" w:rsidRPr="00D67434" w:rsidRDefault="007D4EDE" w:rsidP="00D67434">
            <w:pPr>
              <w:pStyle w:val="NormalnyWeb"/>
              <w:spacing w:before="0" w:beforeAutospacing="0" w:after="384" w:afterAutospacing="0"/>
              <w:ind w:righ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43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K0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D67434" w:rsidRPr="00D6743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.</w:t>
            </w:r>
            <w:r w:rsidR="00D67434" w:rsidRPr="00D6743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D67434" w:rsidRPr="00841504">
              <w:rPr>
                <w:rFonts w:ascii="Aptos" w:hAnsi="Aptos" w:cs="Arial"/>
                <w:sz w:val="20"/>
                <w:szCs w:val="20"/>
              </w:rPr>
              <w:t>Uczestniczy w rozwoju dyscypliny naukowej poprzez udział w różnych inicjatywach związanych z aktywnością kulturalną, naukową i komercyjną. Szanuje i rozumie różnice w funkcjonowaniu odmiennych środowisk.</w:t>
            </w:r>
          </w:p>
          <w:p w14:paraId="76E1A816" w14:textId="31B7307A" w:rsidR="002A0CD7" w:rsidRPr="00D67434" w:rsidRDefault="002A0CD7" w:rsidP="007E4FF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49FA4116" w14:textId="05A1850D" w:rsidR="002A0CD7" w:rsidRPr="000E57E1" w:rsidRDefault="00622B6A" w:rsidP="00A01AF7">
            <w:pPr>
              <w:jc w:val="center"/>
            </w:pPr>
            <w:r>
              <w:t>K1_K03</w:t>
            </w:r>
          </w:p>
        </w:tc>
      </w:tr>
      <w:tr w:rsidR="002A0CD7" w:rsidRPr="00FF7BBB" w14:paraId="7E0FFA26" w14:textId="77777777" w:rsidTr="00D67434">
        <w:trPr>
          <w:cantSplit/>
          <w:trHeight w:val="1117"/>
        </w:trPr>
        <w:tc>
          <w:tcPr>
            <w:tcW w:w="1020" w:type="pct"/>
            <w:vMerge/>
          </w:tcPr>
          <w:p w14:paraId="2EB41804" w14:textId="77777777" w:rsidR="002A0CD7" w:rsidRPr="000E57E1" w:rsidRDefault="002A0CD7" w:rsidP="007E4FF0"/>
        </w:tc>
        <w:tc>
          <w:tcPr>
            <w:tcW w:w="2802" w:type="pct"/>
            <w:vAlign w:val="center"/>
          </w:tcPr>
          <w:p w14:paraId="4B439CFB" w14:textId="58A90746" w:rsidR="00D67434" w:rsidRPr="00841504" w:rsidRDefault="007D4EDE" w:rsidP="00D67434">
            <w:pPr>
              <w:widowControl/>
              <w:suppressAutoHyphens w:val="0"/>
              <w:autoSpaceDE/>
              <w:textAlignment w:val="baseline"/>
              <w:rPr>
                <w:b/>
                <w:bCs/>
                <w:color w:val="3A3A3A"/>
                <w:sz w:val="20"/>
                <w:szCs w:val="20"/>
              </w:rPr>
            </w:pPr>
            <w:r w:rsidRPr="00841504">
              <w:rPr>
                <w:b/>
                <w:bCs/>
                <w:color w:val="3A3A3A"/>
                <w:sz w:val="20"/>
                <w:szCs w:val="20"/>
              </w:rPr>
              <w:t>K03</w:t>
            </w:r>
            <w:r w:rsidR="00D67434" w:rsidRPr="00841504">
              <w:rPr>
                <w:b/>
                <w:bCs/>
                <w:color w:val="3A3A3A"/>
                <w:sz w:val="20"/>
                <w:szCs w:val="20"/>
              </w:rPr>
              <w:t xml:space="preserve">. </w:t>
            </w:r>
            <w:r w:rsidR="00D67434" w:rsidRPr="00841504">
              <w:rPr>
                <w:color w:val="3A3A3A"/>
                <w:sz w:val="20"/>
                <w:szCs w:val="20"/>
              </w:rPr>
              <w:t>Potrafi adaptować się do nowych okoliczności oraz pracować w sposób innowacyjny i kreatywny. Ma świadomość znaczenia wizualizacji danych dla rozwoju komunikacji społecznej i mediów.</w:t>
            </w:r>
          </w:p>
          <w:p w14:paraId="4E0A0CDF" w14:textId="034A8519" w:rsidR="002A0CD7" w:rsidRPr="00841504" w:rsidRDefault="002A0CD7" w:rsidP="00D67434">
            <w:pPr>
              <w:pStyle w:val="NormalnyWeb"/>
              <w:spacing w:before="0" w:beforeAutospacing="0" w:after="384" w:afterAutospacing="0"/>
              <w:ind w:right="360"/>
              <w:textAlignment w:val="baseline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729CA26C" w14:textId="0CE8442E" w:rsidR="002A0CD7" w:rsidRPr="00FF7BBB" w:rsidRDefault="00622B6A" w:rsidP="00A01AF7">
            <w:pPr>
              <w:jc w:val="center"/>
            </w:pPr>
            <w:r w:rsidRPr="00FF7BBB">
              <w:t>K1_K04</w:t>
            </w:r>
          </w:p>
        </w:tc>
      </w:tr>
    </w:tbl>
    <w:p w14:paraId="45FC79D1" w14:textId="77777777" w:rsidR="002A0CD7" w:rsidRDefault="002A0CD7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2A0CD7" w:rsidRPr="00BE178A" w14:paraId="28A64B30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A2411" w14:textId="77777777" w:rsidR="002A0CD7" w:rsidRPr="00BE178A" w:rsidRDefault="002A0CD7" w:rsidP="007E4FF0">
            <w:pPr>
              <w:pStyle w:val="Zawartotabeli"/>
            </w:pPr>
            <w:r w:rsidRPr="00BE178A">
              <w:t>Organizacja</w:t>
            </w:r>
          </w:p>
        </w:tc>
      </w:tr>
      <w:tr w:rsidR="002A0CD7" w:rsidRPr="00BE178A" w14:paraId="7D98B6C5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E9F2DF6" w14:textId="77777777" w:rsidR="002A0CD7" w:rsidRPr="00BE178A" w:rsidRDefault="002A0CD7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BB2DF5B" w14:textId="77777777" w:rsidR="002A0CD7" w:rsidRPr="00BE178A" w:rsidRDefault="002A0CD7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82F673E" w14:textId="77777777" w:rsidR="002A0CD7" w:rsidRPr="00BE178A" w:rsidRDefault="002A0CD7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2A0CD7" w:rsidRPr="00BE178A" w14:paraId="2DC43F43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66A8B06E" w14:textId="77777777" w:rsidR="002A0CD7" w:rsidRPr="00BE178A" w:rsidRDefault="002A0CD7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70855861" w14:textId="77777777" w:rsidR="002A0CD7" w:rsidRPr="00BE178A" w:rsidRDefault="002A0CD7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C7B12" w14:textId="77777777" w:rsidR="002A0CD7" w:rsidRPr="00BE178A" w:rsidRDefault="002A0CD7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7C2A48DD" w14:textId="77777777" w:rsidR="002A0CD7" w:rsidRPr="00BE178A" w:rsidRDefault="002A0CD7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7D3A32A1" w14:textId="77777777" w:rsidR="002A0CD7" w:rsidRPr="00BE178A" w:rsidRDefault="002A0CD7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CB53D81" w14:textId="77777777" w:rsidR="002A0CD7" w:rsidRPr="00BE178A" w:rsidRDefault="002A0CD7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00550D0" w14:textId="77777777" w:rsidR="002A0CD7" w:rsidRPr="00BE178A" w:rsidRDefault="002A0CD7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6F9F1F6" w14:textId="77777777" w:rsidR="002A0CD7" w:rsidRPr="00BE178A" w:rsidRDefault="002A0CD7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2A0CD7" w:rsidRPr="00BE178A" w14:paraId="33CF632E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CBBBF76" w14:textId="77777777" w:rsidR="002A0CD7" w:rsidRPr="00BE178A" w:rsidRDefault="002A0CD7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9ACEEB4" w14:textId="093DA42A" w:rsidR="002A0CD7" w:rsidRPr="00BE178A" w:rsidRDefault="007D4EDE" w:rsidP="007E4FF0">
            <w:pPr>
              <w:pStyle w:val="Zawartotabeli"/>
              <w:jc w:val="center"/>
            </w:pPr>
            <w:r>
              <w:t>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E4B40" w14:textId="77777777" w:rsidR="002A0CD7" w:rsidRPr="00BE178A" w:rsidRDefault="002A0CD7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9CA9D" w14:textId="6B4BAB20" w:rsidR="002A0CD7" w:rsidRPr="00BE178A" w:rsidRDefault="002A0CD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4CEC640" w14:textId="6788E171" w:rsidR="002A0CD7" w:rsidRPr="00BE178A" w:rsidRDefault="00367D13" w:rsidP="007E4FF0">
            <w:pPr>
              <w:pStyle w:val="Zawartotabeli"/>
              <w:jc w:val="center"/>
            </w:pPr>
            <w:r>
              <w:rPr>
                <w:noProof/>
              </w:rPr>
              <w:t>1</w:t>
            </w:r>
            <w:r w:rsidR="007D4EDE">
              <w:rPr>
                <w:noProof/>
              </w:rPr>
              <w:t>5</w:t>
            </w:r>
          </w:p>
        </w:tc>
        <w:tc>
          <w:tcPr>
            <w:tcW w:w="581" w:type="pct"/>
            <w:vAlign w:val="center"/>
          </w:tcPr>
          <w:p w14:paraId="0B98373B" w14:textId="77777777" w:rsidR="002A0CD7" w:rsidRPr="00BE178A" w:rsidRDefault="002A0CD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98B8BD4" w14:textId="77777777" w:rsidR="002A0CD7" w:rsidRPr="00BE178A" w:rsidRDefault="002A0CD7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980231A" w14:textId="77777777" w:rsidR="002A0CD7" w:rsidRPr="00BE178A" w:rsidRDefault="002A0CD7" w:rsidP="007E4FF0">
            <w:pPr>
              <w:pStyle w:val="Zawartotabeli"/>
              <w:jc w:val="center"/>
            </w:pPr>
          </w:p>
        </w:tc>
      </w:tr>
    </w:tbl>
    <w:p w14:paraId="361CA12C" w14:textId="77777777" w:rsidR="002A0CD7" w:rsidRDefault="002A0CD7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A0CD7" w14:paraId="000B6D73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5D938AB5" w14:textId="79FDAD81" w:rsidR="00367D13" w:rsidRDefault="00367D13" w:rsidP="00035878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P</w:t>
            </w:r>
            <w:r w:rsidR="002A0CD7">
              <w:rPr>
                <w:noProof/>
              </w:rPr>
              <w:t>rezentacje z komentarzem</w:t>
            </w:r>
            <w:r>
              <w:rPr>
                <w:noProof/>
              </w:rPr>
              <w:t>.</w:t>
            </w:r>
            <w:r w:rsidR="002A0CD7">
              <w:rPr>
                <w:noProof/>
              </w:rPr>
              <w:t xml:space="preserve"> </w:t>
            </w:r>
          </w:p>
          <w:p w14:paraId="55B730DD" w14:textId="13F61558" w:rsidR="00035878" w:rsidRDefault="00367D13" w:rsidP="00035878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Z</w:t>
            </w:r>
            <w:r w:rsidR="002A0CD7">
              <w:rPr>
                <w:noProof/>
              </w:rPr>
              <w:t>ajęcia praktyczne</w:t>
            </w:r>
            <w:r>
              <w:rPr>
                <w:noProof/>
              </w:rPr>
              <w:t>, ćwiczenia.</w:t>
            </w:r>
          </w:p>
          <w:p w14:paraId="4DF4ECE7" w14:textId="629D7E99" w:rsidR="00367D13" w:rsidRDefault="00367D13" w:rsidP="00035878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Indywidualne i grupowe konsultacje projektów wykonywanych jako ćwiczenia.</w:t>
            </w:r>
          </w:p>
          <w:p w14:paraId="10B4B834" w14:textId="4F0EA52C" w:rsidR="002A0CD7" w:rsidRDefault="00367D13" w:rsidP="00035878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Analiza przebiegu i rezultatów realizacji ćwiczeń.</w:t>
            </w:r>
          </w:p>
        </w:tc>
      </w:tr>
    </w:tbl>
    <w:p w14:paraId="51727DFD" w14:textId="77777777" w:rsidR="002A0CD7" w:rsidRDefault="002A0CD7" w:rsidP="007E4FF0">
      <w:pPr>
        <w:pStyle w:val="Nagwek2"/>
      </w:pPr>
      <w:r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2A0CD7" w:rsidRPr="000E57E1" w14:paraId="7FA3E98D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30582901" w14:textId="77777777" w:rsidR="002A0CD7" w:rsidRPr="000E57E1" w:rsidRDefault="002A0CD7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4129E786" w14:textId="77777777" w:rsidR="002A0CD7" w:rsidRPr="000E57E1" w:rsidRDefault="002A0CD7" w:rsidP="007E4FF0">
            <w:r>
              <w:t>Formy sprawdzania</w:t>
            </w:r>
          </w:p>
        </w:tc>
      </w:tr>
      <w:tr w:rsidR="002A0CD7" w:rsidRPr="000E57E1" w14:paraId="1CBA6E98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4E43B950" w14:textId="7FFAB7E0" w:rsidR="002A0CD7" w:rsidRPr="00914D57" w:rsidRDefault="007D4EDE" w:rsidP="007E4FF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17290BE8" w14:textId="0BF5599C" w:rsidR="002A0CD7" w:rsidRPr="000E57E1" w:rsidRDefault="001E554D" w:rsidP="007E4FF0">
            <w:r>
              <w:rPr>
                <w:noProof/>
              </w:rPr>
              <w:t>Projekt indywidualny, Udział w dyskusji</w:t>
            </w:r>
          </w:p>
        </w:tc>
      </w:tr>
      <w:tr w:rsidR="002A0CD7" w:rsidRPr="000E57E1" w14:paraId="2500F74A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731703F" w14:textId="00915213" w:rsidR="002A0CD7" w:rsidRPr="000E57E1" w:rsidRDefault="007D4EDE" w:rsidP="007E4FF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7EABEF1C" w14:textId="5E7B70F0" w:rsidR="002A0CD7" w:rsidRPr="000E57E1" w:rsidRDefault="001E554D" w:rsidP="007E4FF0">
            <w:r>
              <w:rPr>
                <w:noProof/>
              </w:rPr>
              <w:t>Projekt indywidualny, Udział w dyskusji</w:t>
            </w:r>
          </w:p>
        </w:tc>
      </w:tr>
      <w:tr w:rsidR="002A0CD7" w:rsidRPr="000E57E1" w14:paraId="4BC0DA3F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11B9DF0" w14:textId="5DF7F16A" w:rsidR="002A0CD7" w:rsidRPr="000E57E1" w:rsidRDefault="007D4EDE" w:rsidP="007E4FF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0B86C1AE" w14:textId="28D8AA82" w:rsidR="002A0CD7" w:rsidRPr="000E57E1" w:rsidRDefault="001E554D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2A0CD7" w:rsidRPr="000E57E1" w14:paraId="4D53B47D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408178E8" w14:textId="62064E36" w:rsidR="002A0CD7" w:rsidRPr="000E57E1" w:rsidRDefault="007D4EDE" w:rsidP="007E4FF0">
            <w:pPr>
              <w:jc w:val="center"/>
            </w:pPr>
            <w:r>
              <w:t>W04</w:t>
            </w:r>
          </w:p>
        </w:tc>
        <w:tc>
          <w:tcPr>
            <w:tcW w:w="3876" w:type="pct"/>
            <w:vAlign w:val="center"/>
          </w:tcPr>
          <w:p w14:paraId="420823D7" w14:textId="40A89B07" w:rsidR="002A0CD7" w:rsidRPr="000E57E1" w:rsidRDefault="001E554D" w:rsidP="007E4FF0">
            <w:r>
              <w:rPr>
                <w:noProof/>
              </w:rPr>
              <w:t>Projekt indywidualny, Udział w dyskusji</w:t>
            </w:r>
          </w:p>
        </w:tc>
      </w:tr>
      <w:tr w:rsidR="002A0CD7" w:rsidRPr="000E57E1" w14:paraId="40E1B0F9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F4000E5" w14:textId="0A53BF10" w:rsidR="002A0CD7" w:rsidRPr="000E57E1" w:rsidRDefault="002A0CD7" w:rsidP="007E4FF0">
            <w:pPr>
              <w:jc w:val="center"/>
            </w:pPr>
            <w:r>
              <w:t>U</w:t>
            </w:r>
            <w:r w:rsidR="007871A0">
              <w:t>01</w:t>
            </w:r>
          </w:p>
        </w:tc>
        <w:tc>
          <w:tcPr>
            <w:tcW w:w="3876" w:type="pct"/>
            <w:vAlign w:val="center"/>
          </w:tcPr>
          <w:p w14:paraId="756F10BA" w14:textId="181584A1" w:rsidR="002A0CD7" w:rsidRPr="000E57E1" w:rsidRDefault="001E554D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2A0CD7" w:rsidRPr="000E57E1" w14:paraId="3725C79A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D4F0E9C" w14:textId="1F502E57" w:rsidR="002A0CD7" w:rsidRPr="000E57E1" w:rsidRDefault="007D4EDE" w:rsidP="007E4FF0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14:paraId="4CF03B75" w14:textId="39FA5556" w:rsidR="002A0CD7" w:rsidRPr="000E57E1" w:rsidRDefault="001E554D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2A0CD7" w:rsidRPr="000E57E1" w14:paraId="743E57F5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F673F74" w14:textId="620E8E6E" w:rsidR="002A0CD7" w:rsidRPr="000E57E1" w:rsidRDefault="007D4EDE" w:rsidP="007E4FF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76FA1D2E" w14:textId="08046EF3" w:rsidR="002A0CD7" w:rsidRPr="000E57E1" w:rsidRDefault="001E554D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2A0CD7" w:rsidRPr="000E57E1" w14:paraId="075A196A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6C141BA" w14:textId="36CEFB3C" w:rsidR="002A0CD7" w:rsidRPr="000E57E1" w:rsidRDefault="002A0CD7" w:rsidP="007E4FF0">
            <w:pPr>
              <w:jc w:val="center"/>
            </w:pPr>
            <w:r>
              <w:t>K0</w:t>
            </w:r>
            <w:r w:rsidR="007871A0">
              <w:t>1</w:t>
            </w:r>
          </w:p>
        </w:tc>
        <w:tc>
          <w:tcPr>
            <w:tcW w:w="3876" w:type="pct"/>
            <w:vAlign w:val="center"/>
          </w:tcPr>
          <w:p w14:paraId="0F032975" w14:textId="695E8084" w:rsidR="002A0CD7" w:rsidRPr="000E57E1" w:rsidRDefault="001E554D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2A0CD7" w:rsidRPr="000E57E1" w14:paraId="0A795407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68DBBEB" w14:textId="637AEF18" w:rsidR="002A0CD7" w:rsidRPr="000E57E1" w:rsidRDefault="007D4EDE" w:rsidP="007E4FF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266EF9FE" w14:textId="502ABD0F" w:rsidR="002A0CD7" w:rsidRPr="000E57E1" w:rsidRDefault="001E554D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7871A0" w:rsidRPr="000E57E1" w14:paraId="303525A6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A8C6586" w14:textId="7E336373" w:rsidR="007871A0" w:rsidRDefault="007D4EDE" w:rsidP="007E4FF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171F8B71" w14:textId="75129663" w:rsidR="007871A0" w:rsidRDefault="007871A0" w:rsidP="007E4FF0">
            <w:pPr>
              <w:rPr>
                <w:noProof/>
              </w:rPr>
            </w:pPr>
            <w:r>
              <w:rPr>
                <w:noProof/>
              </w:rPr>
              <w:t>Praca laboratoryjna, Projekt indywidualny, Udział w dyskusji</w:t>
            </w:r>
          </w:p>
        </w:tc>
      </w:tr>
    </w:tbl>
    <w:p w14:paraId="6B994058" w14:textId="77777777" w:rsidR="002A0CD7" w:rsidRDefault="002A0CD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A0CD7" w14:paraId="57D5FDB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1466BD3" w14:textId="77777777" w:rsidR="002A0CD7" w:rsidRDefault="002A0CD7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35A3613C" w14:textId="41BC9B88" w:rsidR="002A0CD7" w:rsidRDefault="002A0CD7" w:rsidP="007E4FF0">
            <w:r>
              <w:rPr>
                <w:noProof/>
              </w:rPr>
              <w:t>Zaliczenie</w:t>
            </w:r>
          </w:p>
        </w:tc>
      </w:tr>
    </w:tbl>
    <w:p w14:paraId="4772EA76" w14:textId="77777777" w:rsidR="002A0CD7" w:rsidRPr="002B5DE1" w:rsidRDefault="002A0CD7" w:rsidP="007E4FF0"/>
    <w:tbl>
      <w:tblPr>
        <w:tblW w:w="9005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  <w:gridCol w:w="7783"/>
      </w:tblGrid>
      <w:tr w:rsidR="00D67434" w14:paraId="3A074DDC" w14:textId="77777777" w:rsidTr="007871A0">
        <w:trPr>
          <w:trHeight w:val="953"/>
        </w:trPr>
        <w:tc>
          <w:tcPr>
            <w:tcW w:w="565" w:type="pct"/>
            <w:shd w:val="clear" w:color="auto" w:fill="DBE5F1"/>
            <w:vAlign w:val="center"/>
          </w:tcPr>
          <w:p w14:paraId="1E998550" w14:textId="77777777" w:rsidR="00D67434" w:rsidRDefault="00D67434" w:rsidP="00D67434">
            <w:pPr>
              <w:pStyle w:val="Zawartotabeli"/>
            </w:pPr>
            <w:r>
              <w:lastRenderedPageBreak/>
              <w:t>Kryteria oceny</w:t>
            </w:r>
          </w:p>
        </w:tc>
        <w:tc>
          <w:tcPr>
            <w:tcW w:w="2217" w:type="pct"/>
            <w:vAlign w:val="center"/>
          </w:tcPr>
          <w:p w14:paraId="275FF26A" w14:textId="2F92E8E7" w:rsidR="00D67434" w:rsidRDefault="00D67434" w:rsidP="00D67434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obecność i aktywny udział w zajęciach</w:t>
            </w:r>
            <w:r w:rsidR="00367D13">
              <w:rPr>
                <w:noProof/>
              </w:rPr>
              <w:t>,</w:t>
            </w:r>
            <w:r>
              <w:rPr>
                <w:noProof/>
              </w:rPr>
              <w:t xml:space="preserve"> </w:t>
            </w:r>
          </w:p>
          <w:p w14:paraId="043B2F7C" w14:textId="6E7E8979" w:rsidR="00D67434" w:rsidRDefault="00D67434" w:rsidP="00D67434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realizacja kolejnych etapów zadań</w:t>
            </w:r>
            <w:r w:rsidR="00367D13">
              <w:rPr>
                <w:noProof/>
              </w:rPr>
              <w:t>,</w:t>
            </w:r>
            <w:r>
              <w:rPr>
                <w:noProof/>
              </w:rPr>
              <w:t xml:space="preserve"> </w:t>
            </w:r>
          </w:p>
          <w:p w14:paraId="6CD2E085" w14:textId="213EF00A" w:rsidR="00D67434" w:rsidRDefault="00D67434" w:rsidP="00D67434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wysoka jakość estetyczna i funkcjonalna forma powstałych projekt</w:t>
            </w:r>
            <w:r w:rsidR="00367D13">
              <w:rPr>
                <w:noProof/>
              </w:rPr>
              <w:t>ów.</w:t>
            </w:r>
          </w:p>
        </w:tc>
        <w:tc>
          <w:tcPr>
            <w:tcW w:w="2217" w:type="pct"/>
            <w:vAlign w:val="center"/>
          </w:tcPr>
          <w:p w14:paraId="029C1CBE" w14:textId="2E299939" w:rsidR="00D67434" w:rsidRDefault="00D67434" w:rsidP="00D67434">
            <w:pPr>
              <w:pStyle w:val="Zawartotabeli"/>
            </w:pPr>
          </w:p>
        </w:tc>
      </w:tr>
    </w:tbl>
    <w:p w14:paraId="4542CA8A" w14:textId="77777777" w:rsidR="002A0CD7" w:rsidRDefault="002A0CD7" w:rsidP="007E4FF0"/>
    <w:p w14:paraId="2E60E3E7" w14:textId="77777777" w:rsidR="002A0CD7" w:rsidRDefault="002A0CD7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A0CD7" w14:paraId="6DF1F509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613F19A" w14:textId="56E0C79A" w:rsidR="002A0CD7" w:rsidRPr="006E13EF" w:rsidRDefault="007D4EDE" w:rsidP="007E4F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Wprowadzenie teoretyczne</w:t>
            </w:r>
            <w:r w:rsidR="00FC7883" w:rsidRPr="006E13EF">
              <w:rPr>
                <w:b/>
                <w:bCs/>
                <w:sz w:val="20"/>
                <w:szCs w:val="20"/>
              </w:rPr>
              <w:t>:</w:t>
            </w:r>
          </w:p>
          <w:p w14:paraId="688622C1" w14:textId="16BE165C" w:rsidR="00C173FC" w:rsidRPr="006E13EF" w:rsidRDefault="00FC7883" w:rsidP="00C173F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E13EF">
              <w:rPr>
                <w:sz w:val="20"/>
                <w:szCs w:val="20"/>
              </w:rPr>
              <w:t>Podstawy info designu</w:t>
            </w:r>
          </w:p>
          <w:p w14:paraId="5628953C" w14:textId="7CF947BE" w:rsidR="00C173FC" w:rsidRPr="00A96FC4" w:rsidRDefault="00C173FC" w:rsidP="00C173FC">
            <w:pPr>
              <w:pStyle w:val="Akapitzlist"/>
              <w:numPr>
                <w:ilvl w:val="0"/>
                <w:numId w:val="13"/>
              </w:numPr>
            </w:pPr>
            <w:r w:rsidRPr="006E13EF">
              <w:rPr>
                <w:sz w:val="20"/>
                <w:szCs w:val="20"/>
              </w:rPr>
              <w:t>Przykłady info designu</w:t>
            </w:r>
            <w:r w:rsidR="007E29F7" w:rsidRPr="006E13EF">
              <w:rPr>
                <w:sz w:val="20"/>
                <w:szCs w:val="20"/>
              </w:rPr>
              <w:t xml:space="preserve">, </w:t>
            </w:r>
            <w:r w:rsidR="00557938" w:rsidRPr="006E13EF">
              <w:rPr>
                <w:sz w:val="20"/>
                <w:szCs w:val="20"/>
              </w:rPr>
              <w:t>metody pozyskiwania inspiracji oraz danych</w:t>
            </w:r>
          </w:p>
        </w:tc>
      </w:tr>
    </w:tbl>
    <w:p w14:paraId="76525D17" w14:textId="77777777" w:rsidR="002A0CD7" w:rsidRDefault="002A0CD7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A0CD7" w14:paraId="4CF277CD" w14:textId="77777777" w:rsidTr="007E29F7">
        <w:trPr>
          <w:trHeight w:val="4221"/>
        </w:trPr>
        <w:tc>
          <w:tcPr>
            <w:tcW w:w="5000" w:type="pct"/>
            <w:vAlign w:val="center"/>
          </w:tcPr>
          <w:p w14:paraId="55C4596D" w14:textId="762300CD" w:rsidR="00557938" w:rsidRPr="006E13EF" w:rsidRDefault="00C84548" w:rsidP="00C84548">
            <w:pPr>
              <w:rPr>
                <w:noProof/>
                <w:sz w:val="20"/>
                <w:szCs w:val="20"/>
              </w:rPr>
            </w:pPr>
            <w:r w:rsidRPr="006E13EF">
              <w:rPr>
                <w:b/>
                <w:bCs/>
                <w:noProof/>
                <w:sz w:val="20"/>
                <w:szCs w:val="20"/>
              </w:rPr>
              <w:t>Seria ćwiczeń</w:t>
            </w:r>
            <w:r w:rsidR="00557938" w:rsidRPr="006E13EF">
              <w:rPr>
                <w:b/>
                <w:bCs/>
                <w:noProof/>
                <w:sz w:val="20"/>
                <w:szCs w:val="20"/>
              </w:rPr>
              <w:t xml:space="preserve"> wykorzystując</w:t>
            </w:r>
            <w:r w:rsidRPr="006E13EF">
              <w:rPr>
                <w:b/>
                <w:bCs/>
                <w:noProof/>
                <w:sz w:val="20"/>
                <w:szCs w:val="20"/>
              </w:rPr>
              <w:t>ych</w:t>
            </w:r>
            <w:r w:rsidR="00557938" w:rsidRPr="006E13EF">
              <w:rPr>
                <w:b/>
                <w:bCs/>
                <w:noProof/>
                <w:sz w:val="20"/>
                <w:szCs w:val="20"/>
              </w:rPr>
              <w:t xml:space="preserve"> język graficzny:</w:t>
            </w:r>
            <w:r w:rsidR="00557938" w:rsidRPr="006E13EF">
              <w:rPr>
                <w:noProof/>
                <w:sz w:val="20"/>
                <w:szCs w:val="20"/>
              </w:rPr>
              <w:br/>
            </w:r>
            <w:r w:rsidR="007E29F7" w:rsidRPr="006E13EF">
              <w:rPr>
                <w:noProof/>
                <w:sz w:val="20"/>
                <w:szCs w:val="20"/>
              </w:rPr>
              <w:t xml:space="preserve">– </w:t>
            </w:r>
            <w:r w:rsidR="00C173FC" w:rsidRPr="006E13EF">
              <w:rPr>
                <w:noProof/>
                <w:sz w:val="20"/>
                <w:szCs w:val="20"/>
              </w:rPr>
              <w:t>Analiza opakowania</w:t>
            </w:r>
            <w:r w:rsidR="00622B6A" w:rsidRPr="006E13EF">
              <w:rPr>
                <w:noProof/>
                <w:sz w:val="20"/>
                <w:szCs w:val="20"/>
              </w:rPr>
              <w:t xml:space="preserve"> </w:t>
            </w:r>
            <w:r w:rsidR="007E29F7" w:rsidRPr="006E13EF">
              <w:rPr>
                <w:noProof/>
                <w:sz w:val="20"/>
                <w:szCs w:val="20"/>
              </w:rPr>
              <w:t xml:space="preserve">produktu </w:t>
            </w:r>
            <w:r w:rsidR="00622B6A" w:rsidRPr="006E13EF">
              <w:rPr>
                <w:noProof/>
                <w:sz w:val="20"/>
                <w:szCs w:val="20"/>
              </w:rPr>
              <w:t>wraz z przygotowaniem planszy informacyjnej, Adobe Ilustrator</w:t>
            </w:r>
          </w:p>
          <w:p w14:paraId="1C7356D9" w14:textId="4151B9DE" w:rsidR="002A0CD7" w:rsidRPr="006E13EF" w:rsidRDefault="007E29F7" w:rsidP="00C84548">
            <w:pPr>
              <w:rPr>
                <w:noProof/>
                <w:sz w:val="20"/>
                <w:szCs w:val="20"/>
              </w:rPr>
            </w:pPr>
            <w:r w:rsidRPr="006E13EF">
              <w:rPr>
                <w:noProof/>
                <w:sz w:val="20"/>
                <w:szCs w:val="20"/>
              </w:rPr>
              <w:t xml:space="preserve">– </w:t>
            </w:r>
            <w:r w:rsidR="00622B6A" w:rsidRPr="006E13EF">
              <w:rPr>
                <w:noProof/>
                <w:sz w:val="20"/>
                <w:szCs w:val="20"/>
              </w:rPr>
              <w:t>Przygotowanie wykresów oraz tabel</w:t>
            </w:r>
            <w:r w:rsidR="00C84548" w:rsidRPr="006E13EF">
              <w:rPr>
                <w:noProof/>
                <w:sz w:val="20"/>
                <w:szCs w:val="20"/>
              </w:rPr>
              <w:t>, opracowanie tabeli na podstawie literatury</w:t>
            </w:r>
            <w:r w:rsidR="006E13EF" w:rsidRPr="006E13EF">
              <w:rPr>
                <w:noProof/>
                <w:sz w:val="20"/>
                <w:szCs w:val="20"/>
              </w:rPr>
              <w:t xml:space="preserve"> </w:t>
            </w:r>
            <w:r w:rsidR="00C84548" w:rsidRPr="006E13EF">
              <w:rPr>
                <w:noProof/>
                <w:sz w:val="20"/>
                <w:szCs w:val="20"/>
              </w:rPr>
              <w:t>popularnonaukowej</w:t>
            </w:r>
          </w:p>
          <w:p w14:paraId="3FDAAA35" w14:textId="0856302C" w:rsidR="007E29F7" w:rsidRPr="006E13EF" w:rsidRDefault="007E29F7" w:rsidP="00C84548">
            <w:pPr>
              <w:rPr>
                <w:noProof/>
                <w:sz w:val="20"/>
                <w:szCs w:val="20"/>
              </w:rPr>
            </w:pPr>
            <w:r w:rsidRPr="006E13EF">
              <w:rPr>
                <w:noProof/>
                <w:sz w:val="20"/>
                <w:szCs w:val="20"/>
              </w:rPr>
              <w:t xml:space="preserve">– </w:t>
            </w:r>
            <w:r w:rsidR="00C84548" w:rsidRPr="006E13EF">
              <w:rPr>
                <w:noProof/>
                <w:sz w:val="20"/>
                <w:szCs w:val="20"/>
              </w:rPr>
              <w:t>Opracowanie wersji graficznej bibliografii</w:t>
            </w:r>
            <w:r w:rsidR="00A96AF8" w:rsidRPr="006E13EF">
              <w:rPr>
                <w:noProof/>
                <w:sz w:val="20"/>
                <w:szCs w:val="20"/>
              </w:rPr>
              <w:t xml:space="preserve"> lub</w:t>
            </w:r>
            <w:r w:rsidR="00C84548" w:rsidRPr="006E13EF">
              <w:rPr>
                <w:noProof/>
                <w:sz w:val="20"/>
                <w:szCs w:val="20"/>
              </w:rPr>
              <w:t xml:space="preserve"> przepisów prawnych</w:t>
            </w:r>
          </w:p>
          <w:p w14:paraId="5D600A51" w14:textId="7AF68A19" w:rsidR="00C84548" w:rsidRPr="006E13EF" w:rsidRDefault="007E29F7" w:rsidP="00C84548">
            <w:pPr>
              <w:rPr>
                <w:noProof/>
                <w:sz w:val="20"/>
                <w:szCs w:val="20"/>
              </w:rPr>
            </w:pPr>
            <w:r w:rsidRPr="006E13EF">
              <w:rPr>
                <w:noProof/>
                <w:sz w:val="20"/>
                <w:szCs w:val="20"/>
              </w:rPr>
              <w:t>– Opracowanie wersji graficznej danych encyklopedycznych do wyboru</w:t>
            </w:r>
          </w:p>
          <w:p w14:paraId="29B1FAE3" w14:textId="2E41BFFC" w:rsidR="00C84548" w:rsidRPr="006E13EF" w:rsidRDefault="007E29F7" w:rsidP="00C84548">
            <w:pPr>
              <w:rPr>
                <w:noProof/>
                <w:sz w:val="20"/>
                <w:szCs w:val="20"/>
              </w:rPr>
            </w:pPr>
            <w:r w:rsidRPr="006E13EF">
              <w:rPr>
                <w:noProof/>
                <w:sz w:val="20"/>
                <w:szCs w:val="20"/>
              </w:rPr>
              <w:t xml:space="preserve">– </w:t>
            </w:r>
            <w:r w:rsidR="00C84548" w:rsidRPr="006E13EF">
              <w:rPr>
                <w:noProof/>
                <w:sz w:val="20"/>
                <w:szCs w:val="20"/>
              </w:rPr>
              <w:t>Opracowanie graficznej wersji zaproszenia/ biletu na wydarzenie artystyczne/ kulturalne</w:t>
            </w:r>
          </w:p>
          <w:p w14:paraId="378B973F" w14:textId="516DD10A" w:rsidR="00622B6A" w:rsidRPr="006E13EF" w:rsidRDefault="007E29F7" w:rsidP="00C84548">
            <w:pPr>
              <w:rPr>
                <w:noProof/>
                <w:sz w:val="20"/>
                <w:szCs w:val="20"/>
              </w:rPr>
            </w:pPr>
            <w:r w:rsidRPr="006E13EF">
              <w:rPr>
                <w:noProof/>
                <w:sz w:val="20"/>
                <w:szCs w:val="20"/>
              </w:rPr>
              <w:t xml:space="preserve">– </w:t>
            </w:r>
            <w:r w:rsidR="00C84548" w:rsidRPr="006E13EF">
              <w:rPr>
                <w:noProof/>
                <w:sz w:val="20"/>
                <w:szCs w:val="20"/>
              </w:rPr>
              <w:t>Projekt opakowania uproszczonego, ćwiczenie na badanie cech charakterystycznych dla danego produktu</w:t>
            </w:r>
            <w:r w:rsidR="00C84548" w:rsidRPr="006E13EF">
              <w:rPr>
                <w:noProof/>
                <w:sz w:val="20"/>
                <w:szCs w:val="20"/>
              </w:rPr>
              <w:br/>
            </w:r>
          </w:p>
          <w:p w14:paraId="78F07B6D" w14:textId="4AC8F643" w:rsidR="00C84548" w:rsidRPr="006E13EF" w:rsidRDefault="00C84548" w:rsidP="00C84548">
            <w:pPr>
              <w:rPr>
                <w:noProof/>
                <w:sz w:val="20"/>
                <w:szCs w:val="20"/>
              </w:rPr>
            </w:pPr>
            <w:r w:rsidRPr="006E13EF">
              <w:rPr>
                <w:b/>
                <w:bCs/>
                <w:noProof/>
                <w:sz w:val="20"/>
                <w:szCs w:val="20"/>
              </w:rPr>
              <w:t>Dla zaawansowanych:</w:t>
            </w:r>
            <w:r w:rsidRPr="006E13EF">
              <w:rPr>
                <w:noProof/>
                <w:sz w:val="20"/>
                <w:szCs w:val="20"/>
              </w:rPr>
              <w:t xml:space="preserve"> </w:t>
            </w:r>
            <w:r w:rsidRPr="006E13EF">
              <w:rPr>
                <w:noProof/>
                <w:sz w:val="20"/>
                <w:szCs w:val="20"/>
              </w:rPr>
              <w:br/>
              <w:t xml:space="preserve">- Projekt grafiki </w:t>
            </w:r>
            <w:r w:rsidR="00196175">
              <w:rPr>
                <w:noProof/>
                <w:sz w:val="20"/>
                <w:szCs w:val="20"/>
              </w:rPr>
              <w:t xml:space="preserve">etykiety lub </w:t>
            </w:r>
            <w:r w:rsidRPr="006E13EF">
              <w:rPr>
                <w:noProof/>
                <w:sz w:val="20"/>
                <w:szCs w:val="20"/>
              </w:rPr>
              <w:t>opakowania</w:t>
            </w:r>
            <w:r w:rsidR="007E29F7" w:rsidRPr="006E13EF">
              <w:rPr>
                <w:noProof/>
                <w:sz w:val="20"/>
                <w:szCs w:val="20"/>
              </w:rPr>
              <w:t xml:space="preserve"> „</w:t>
            </w:r>
            <w:r w:rsidR="007E29F7" w:rsidRPr="006E13EF">
              <w:rPr>
                <w:i/>
                <w:iCs/>
                <w:noProof/>
                <w:sz w:val="20"/>
                <w:szCs w:val="20"/>
              </w:rPr>
              <w:t>Moje hobby</w:t>
            </w:r>
            <w:r w:rsidR="007E29F7" w:rsidRPr="006E13EF">
              <w:rPr>
                <w:noProof/>
                <w:sz w:val="20"/>
                <w:szCs w:val="20"/>
              </w:rPr>
              <w:t>” z użyciem infografiki, tabelki</w:t>
            </w:r>
            <w:r w:rsidR="00FF7BBB">
              <w:rPr>
                <w:noProof/>
                <w:sz w:val="20"/>
                <w:szCs w:val="20"/>
              </w:rPr>
              <w:t xml:space="preserve"> i innych</w:t>
            </w:r>
            <w:r w:rsidR="007E29F7" w:rsidRPr="006E13EF">
              <w:rPr>
                <w:noProof/>
                <w:sz w:val="20"/>
                <w:szCs w:val="20"/>
              </w:rPr>
              <w:t xml:space="preserve"> </w:t>
            </w:r>
            <w:r w:rsidR="00FF7BBB">
              <w:rPr>
                <w:noProof/>
                <w:sz w:val="20"/>
                <w:szCs w:val="20"/>
              </w:rPr>
              <w:t>elementów</w:t>
            </w:r>
            <w:r w:rsidR="00FF7BBB" w:rsidRPr="006E13EF">
              <w:rPr>
                <w:noProof/>
                <w:sz w:val="20"/>
                <w:szCs w:val="20"/>
              </w:rPr>
              <w:t xml:space="preserve"> </w:t>
            </w:r>
            <w:r w:rsidR="007E29F7" w:rsidRPr="006E13EF">
              <w:rPr>
                <w:noProof/>
                <w:sz w:val="20"/>
                <w:szCs w:val="20"/>
              </w:rPr>
              <w:t>architektury informacji</w:t>
            </w:r>
          </w:p>
          <w:p w14:paraId="6F272CE6" w14:textId="1C936BB1" w:rsidR="002A0CD7" w:rsidRPr="002956A6" w:rsidRDefault="00C84548" w:rsidP="007E4FF0">
            <w:pPr>
              <w:rPr>
                <w:noProof/>
                <w:sz w:val="20"/>
                <w:szCs w:val="20"/>
              </w:rPr>
            </w:pPr>
            <w:r w:rsidRPr="006E13EF">
              <w:rPr>
                <w:noProof/>
                <w:sz w:val="20"/>
                <w:szCs w:val="20"/>
              </w:rPr>
              <w:t>- Map</w:t>
            </w:r>
            <w:r w:rsidR="007E29F7" w:rsidRPr="006E13EF">
              <w:rPr>
                <w:noProof/>
                <w:sz w:val="20"/>
                <w:szCs w:val="20"/>
              </w:rPr>
              <w:t xml:space="preserve">a lub inne </w:t>
            </w:r>
            <w:r w:rsidRPr="006E13EF">
              <w:rPr>
                <w:noProof/>
                <w:sz w:val="20"/>
                <w:szCs w:val="20"/>
              </w:rPr>
              <w:t>Data visualisation, przetworzenie danych statystycznych w wizualny obraz angażujący uczestnika</w:t>
            </w:r>
          </w:p>
        </w:tc>
      </w:tr>
    </w:tbl>
    <w:p w14:paraId="0CEAE43E" w14:textId="77777777" w:rsidR="002A0CD7" w:rsidRDefault="002A0CD7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A0CD7" w:rsidRPr="005251CA" w14:paraId="71519C35" w14:textId="77777777" w:rsidTr="0099247F">
        <w:trPr>
          <w:trHeight w:val="1967"/>
        </w:trPr>
        <w:tc>
          <w:tcPr>
            <w:tcW w:w="5000" w:type="pct"/>
            <w:vAlign w:val="center"/>
          </w:tcPr>
          <w:p w14:paraId="2164ED2B" w14:textId="63E9C956" w:rsidR="00622B6A" w:rsidRPr="008D28AF" w:rsidRDefault="0099247F" w:rsidP="00622B6A">
            <w:pPr>
              <w:rPr>
                <w:sz w:val="21"/>
                <w:szCs w:val="21"/>
              </w:rPr>
            </w:pPr>
            <w:r w:rsidRPr="008D28AF">
              <w:rPr>
                <w:sz w:val="21"/>
                <w:szCs w:val="21"/>
              </w:rPr>
              <w:t xml:space="preserve">1. </w:t>
            </w:r>
            <w:r w:rsidR="00622B6A" w:rsidRPr="008D28AF">
              <w:rPr>
                <w:sz w:val="21"/>
                <w:szCs w:val="21"/>
              </w:rPr>
              <w:t xml:space="preserve">Elena Gonzalez-Miranda, Tania </w:t>
            </w:r>
            <w:proofErr w:type="spellStart"/>
            <w:r w:rsidR="00622B6A" w:rsidRPr="008D28AF">
              <w:rPr>
                <w:sz w:val="21"/>
                <w:szCs w:val="21"/>
              </w:rPr>
              <w:t>Quindós</w:t>
            </w:r>
            <w:proofErr w:type="spellEnd"/>
            <w:r w:rsidR="00622B6A" w:rsidRPr="008D28AF">
              <w:rPr>
                <w:sz w:val="21"/>
                <w:szCs w:val="21"/>
              </w:rPr>
              <w:t xml:space="preserve">, </w:t>
            </w:r>
            <w:r w:rsidR="00622B6A" w:rsidRPr="008D28AF">
              <w:rPr>
                <w:i/>
                <w:iCs/>
                <w:sz w:val="21"/>
                <w:szCs w:val="21"/>
              </w:rPr>
              <w:t>Projektowanie ikon i piktogramów</w:t>
            </w:r>
            <w:r w:rsidR="00622B6A" w:rsidRPr="008D28AF">
              <w:rPr>
                <w:sz w:val="21"/>
                <w:szCs w:val="21"/>
              </w:rPr>
              <w:t>, Kraków, d2d.pl, 2016, ISBN:978-83-940306-5-0</w:t>
            </w:r>
          </w:p>
          <w:p w14:paraId="37EB55ED" w14:textId="7D180DC5" w:rsidR="00622B6A" w:rsidRPr="008D28AF" w:rsidRDefault="00622B6A" w:rsidP="00622B6A">
            <w:pPr>
              <w:rPr>
                <w:sz w:val="21"/>
                <w:szCs w:val="21"/>
              </w:rPr>
            </w:pPr>
            <w:r w:rsidRPr="008D28AF">
              <w:rPr>
                <w:sz w:val="21"/>
                <w:szCs w:val="21"/>
              </w:rPr>
              <w:t xml:space="preserve">2. Adrian </w:t>
            </w:r>
            <w:proofErr w:type="spellStart"/>
            <w:r w:rsidRPr="008D28AF">
              <w:rPr>
                <w:sz w:val="21"/>
                <w:szCs w:val="21"/>
              </w:rPr>
              <w:t>Frutiger</w:t>
            </w:r>
            <w:proofErr w:type="spellEnd"/>
            <w:r w:rsidRPr="008D28AF">
              <w:rPr>
                <w:sz w:val="21"/>
                <w:szCs w:val="21"/>
              </w:rPr>
              <w:t xml:space="preserve">, </w:t>
            </w:r>
            <w:r w:rsidRPr="008D28AF">
              <w:rPr>
                <w:i/>
                <w:iCs/>
                <w:sz w:val="21"/>
                <w:szCs w:val="21"/>
              </w:rPr>
              <w:t>Człowiek i jego znaki</w:t>
            </w:r>
            <w:r w:rsidRPr="008D28AF">
              <w:rPr>
                <w:sz w:val="21"/>
                <w:szCs w:val="21"/>
              </w:rPr>
              <w:t>, Kraków, d2d.pl, ISBN 978-83-927308-3-5</w:t>
            </w:r>
          </w:p>
          <w:p w14:paraId="3D0752D2" w14:textId="0782CC3B" w:rsidR="002B11EA" w:rsidRPr="008D28AF" w:rsidRDefault="0009405A" w:rsidP="002B11EA">
            <w:pPr>
              <w:widowControl/>
              <w:suppressAutoHyphens w:val="0"/>
              <w:autoSpaceDE/>
              <w:rPr>
                <w:rStyle w:val="Pogrubienie"/>
                <w:b w:val="0"/>
                <w:bCs w:val="0"/>
                <w:sz w:val="21"/>
                <w:szCs w:val="21"/>
                <w:bdr w:val="none" w:sz="0" w:space="0" w:color="auto" w:frame="1"/>
              </w:rPr>
            </w:pPr>
            <w:r w:rsidRPr="008D28AF">
              <w:rPr>
                <w:sz w:val="21"/>
                <w:szCs w:val="21"/>
              </w:rPr>
              <w:t xml:space="preserve">3. David </w:t>
            </w:r>
            <w:proofErr w:type="spellStart"/>
            <w:r w:rsidRPr="008D28AF">
              <w:rPr>
                <w:sz w:val="21"/>
                <w:szCs w:val="21"/>
              </w:rPr>
              <w:t>McCandless</w:t>
            </w:r>
            <w:proofErr w:type="spellEnd"/>
            <w:r w:rsidR="002B11EA" w:rsidRPr="008D28AF">
              <w:rPr>
                <w:sz w:val="21"/>
                <w:szCs w:val="21"/>
              </w:rPr>
              <w:t xml:space="preserve">, </w:t>
            </w:r>
            <w:r w:rsidR="002B11EA" w:rsidRPr="008D28AF">
              <w:rPr>
                <w:i/>
                <w:iCs/>
                <w:sz w:val="21"/>
                <w:szCs w:val="21"/>
              </w:rPr>
              <w:t>Informacja jest piękna</w:t>
            </w:r>
            <w:r w:rsidR="002B11EA" w:rsidRPr="008D28AF">
              <w:rPr>
                <w:sz w:val="21"/>
                <w:szCs w:val="21"/>
              </w:rPr>
              <w:t xml:space="preserve">, PWN, 2015, ISBN </w:t>
            </w:r>
            <w:r w:rsidR="002B11EA" w:rsidRPr="008D28AF">
              <w:rPr>
                <w:rStyle w:val="Pogrubienie"/>
                <w:b w:val="0"/>
                <w:bCs w:val="0"/>
                <w:sz w:val="21"/>
                <w:szCs w:val="21"/>
                <w:bdr w:val="none" w:sz="0" w:space="0" w:color="auto" w:frame="1"/>
              </w:rPr>
              <w:t>978-83-011-8296-0</w:t>
            </w:r>
          </w:p>
          <w:p w14:paraId="5C56208D" w14:textId="545D90F1" w:rsidR="002B11EA" w:rsidRPr="008D28AF" w:rsidRDefault="002B11EA" w:rsidP="002B11EA">
            <w:pPr>
              <w:widowControl/>
              <w:suppressAutoHyphens w:val="0"/>
              <w:autoSpaceDE/>
              <w:rPr>
                <w:sz w:val="21"/>
                <w:szCs w:val="21"/>
                <w:shd w:val="clear" w:color="auto" w:fill="FFFFFF"/>
              </w:rPr>
            </w:pPr>
            <w:r w:rsidRPr="008D28AF">
              <w:rPr>
                <w:rStyle w:val="Pogrubienie"/>
                <w:b w:val="0"/>
                <w:bCs w:val="0"/>
                <w:sz w:val="21"/>
                <w:szCs w:val="21"/>
                <w:bdr w:val="none" w:sz="0" w:space="0" w:color="auto" w:frame="1"/>
              </w:rPr>
              <w:t xml:space="preserve">4. Tony </w:t>
            </w:r>
            <w:proofErr w:type="spellStart"/>
            <w:r w:rsidRPr="008D28AF">
              <w:rPr>
                <w:rStyle w:val="Pogrubienie"/>
                <w:b w:val="0"/>
                <w:bCs w:val="0"/>
                <w:sz w:val="21"/>
                <w:szCs w:val="21"/>
                <w:bdr w:val="none" w:sz="0" w:space="0" w:color="auto" w:frame="1"/>
              </w:rPr>
              <w:t>Buzan</w:t>
            </w:r>
            <w:proofErr w:type="spellEnd"/>
            <w:r w:rsidRPr="008D28AF">
              <w:rPr>
                <w:rStyle w:val="Pogrubienie"/>
                <w:b w:val="0"/>
                <w:bCs w:val="0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8D28AF">
              <w:rPr>
                <w:rStyle w:val="Pogrubienie"/>
                <w:b w:val="0"/>
                <w:bCs w:val="0"/>
                <w:i/>
                <w:iCs/>
                <w:sz w:val="21"/>
                <w:szCs w:val="21"/>
                <w:bdr w:val="none" w:sz="0" w:space="0" w:color="auto" w:frame="1"/>
              </w:rPr>
              <w:t>Mapy twoich myśli</w:t>
            </w:r>
            <w:r w:rsidRPr="008D28AF">
              <w:rPr>
                <w:rStyle w:val="Pogrubienie"/>
                <w:b w:val="0"/>
                <w:bCs w:val="0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8D28AF">
              <w:rPr>
                <w:sz w:val="21"/>
                <w:szCs w:val="21"/>
                <w:shd w:val="clear" w:color="auto" w:fill="FFFFFF"/>
              </w:rPr>
              <w:t>Feeria</w:t>
            </w:r>
            <w:r w:rsidRPr="008D28AF">
              <w:rPr>
                <w:rStyle w:val="Uwydatnienie"/>
                <w:i w:val="0"/>
                <w:iCs w:val="0"/>
                <w:sz w:val="21"/>
                <w:szCs w:val="21"/>
              </w:rPr>
              <w:t>,</w:t>
            </w:r>
            <w:r w:rsidR="00C3075B" w:rsidRPr="008D28AF">
              <w:rPr>
                <w:rStyle w:val="Pogrubienie"/>
                <w:b w:val="0"/>
                <w:bCs w:val="0"/>
                <w:sz w:val="21"/>
                <w:szCs w:val="21"/>
                <w:bdr w:val="none" w:sz="0" w:space="0" w:color="auto" w:frame="1"/>
              </w:rPr>
              <w:t xml:space="preserve"> 2023,</w:t>
            </w:r>
            <w:r w:rsidR="0099247F" w:rsidRPr="008D28AF">
              <w:rPr>
                <w:rStyle w:val="Pogrubienie"/>
                <w:b w:val="0"/>
                <w:bCs w:val="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8D28AF">
              <w:rPr>
                <w:rStyle w:val="Uwydatnienie"/>
                <w:i w:val="0"/>
                <w:iCs w:val="0"/>
                <w:sz w:val="21"/>
                <w:szCs w:val="21"/>
              </w:rPr>
              <w:t>ISBN</w:t>
            </w:r>
            <w:r w:rsidRPr="008D28AF">
              <w:rPr>
                <w:sz w:val="21"/>
                <w:szCs w:val="21"/>
                <w:shd w:val="clear" w:color="auto" w:fill="FFFFFF"/>
              </w:rPr>
              <w:t>: 978-83-676-0436-9</w:t>
            </w:r>
          </w:p>
          <w:p w14:paraId="629E633A" w14:textId="3DDAAAD6" w:rsidR="002A0CD7" w:rsidRPr="0099247F" w:rsidRDefault="00C3075B" w:rsidP="0099247F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</w:rPr>
            </w:pPr>
            <w:r w:rsidRPr="008D28AF">
              <w:rPr>
                <w:sz w:val="21"/>
                <w:szCs w:val="21"/>
                <w:shd w:val="clear" w:color="auto" w:fill="FFFFFF"/>
              </w:rPr>
              <w:t xml:space="preserve">5. Mark </w:t>
            </w:r>
            <w:proofErr w:type="spellStart"/>
            <w:r w:rsidRPr="008D28AF">
              <w:rPr>
                <w:sz w:val="21"/>
                <w:szCs w:val="21"/>
                <w:shd w:val="clear" w:color="auto" w:fill="FFFFFF"/>
              </w:rPr>
              <w:t>Smiciklas</w:t>
            </w:r>
            <w:proofErr w:type="spellEnd"/>
            <w:r w:rsidRPr="008D28AF">
              <w:rPr>
                <w:sz w:val="21"/>
                <w:szCs w:val="21"/>
                <w:shd w:val="clear" w:color="auto" w:fill="FFFFFF"/>
              </w:rPr>
              <w:t xml:space="preserve">, </w:t>
            </w:r>
            <w:r w:rsidRPr="008D28AF">
              <w:rPr>
                <w:i/>
                <w:iCs/>
                <w:sz w:val="21"/>
                <w:szCs w:val="21"/>
                <w:shd w:val="clear" w:color="auto" w:fill="FFFFFF"/>
              </w:rPr>
              <w:t>Infografiki,</w:t>
            </w:r>
            <w:r w:rsidRPr="008D28AF">
              <w:rPr>
                <w:sz w:val="21"/>
                <w:szCs w:val="21"/>
                <w:shd w:val="clear" w:color="auto" w:fill="FFFFFF"/>
              </w:rPr>
              <w:t xml:space="preserve"> Praktyczne zastosowanie w biznesie, Helion, 2013,</w:t>
            </w:r>
            <w:r w:rsidR="006441C1" w:rsidRPr="008D28AF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4C04DA">
              <w:rPr>
                <w:sz w:val="21"/>
                <w:szCs w:val="21"/>
                <w:shd w:val="clear" w:color="auto" w:fill="FFFFFF"/>
              </w:rPr>
              <w:br/>
            </w:r>
            <w:r w:rsidR="006441C1" w:rsidRPr="008D28AF">
              <w:rPr>
                <w:sz w:val="21"/>
                <w:szCs w:val="21"/>
                <w:shd w:val="clear" w:color="auto" w:fill="FFFFFF"/>
              </w:rPr>
              <w:t>ISBN 978-83-246-8069-6</w:t>
            </w:r>
          </w:p>
        </w:tc>
      </w:tr>
    </w:tbl>
    <w:p w14:paraId="62E28BEC" w14:textId="77777777" w:rsidR="002A0CD7" w:rsidRDefault="002A0CD7" w:rsidP="0039508A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A0CD7" w:rsidRPr="00A630DE" w14:paraId="5E186213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D3FAB3F" w14:textId="6B288BFD" w:rsidR="0099247F" w:rsidRPr="008D28AF" w:rsidRDefault="0099247F" w:rsidP="0039508A">
            <w:pPr>
              <w:spacing w:line="276" w:lineRule="auto"/>
              <w:rPr>
                <w:sz w:val="21"/>
                <w:szCs w:val="21"/>
              </w:rPr>
            </w:pPr>
            <w:r w:rsidRPr="008D28AF">
              <w:rPr>
                <w:sz w:val="21"/>
                <w:szCs w:val="21"/>
                <w:shd w:val="clear" w:color="auto" w:fill="FFFFFF"/>
              </w:rPr>
              <w:t>1.</w:t>
            </w:r>
            <w:r w:rsidR="00DF1078" w:rsidRPr="008D28AF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6441C1" w:rsidRPr="008D28AF">
              <w:rPr>
                <w:sz w:val="21"/>
                <w:szCs w:val="21"/>
                <w:shd w:val="clear" w:color="auto" w:fill="FFFFFF"/>
              </w:rPr>
              <w:t xml:space="preserve">Joanna Sarzyńska, </w:t>
            </w:r>
            <w:r w:rsidR="006441C1" w:rsidRPr="008D28AF">
              <w:rPr>
                <w:i/>
                <w:iCs/>
                <w:sz w:val="21"/>
                <w:szCs w:val="21"/>
                <w:shd w:val="clear" w:color="auto" w:fill="FFFFFF"/>
              </w:rPr>
              <w:t>Komunikacja wizualna – potrzebne pojęcia</w:t>
            </w:r>
            <w:r w:rsidRPr="008D28AF">
              <w:rPr>
                <w:sz w:val="21"/>
                <w:szCs w:val="21"/>
                <w:shd w:val="clear" w:color="auto" w:fill="FFFFFF"/>
              </w:rPr>
              <w:t xml:space="preserve">, </w:t>
            </w:r>
            <w:r w:rsidRPr="008D28AF">
              <w:rPr>
                <w:sz w:val="21"/>
                <w:szCs w:val="21"/>
              </w:rPr>
              <w:t>Fundacja im. Joanny Sarzyńskiej</w:t>
            </w:r>
            <w:r w:rsidR="002B5220" w:rsidRPr="008D28AF">
              <w:rPr>
                <w:sz w:val="21"/>
                <w:szCs w:val="21"/>
              </w:rPr>
              <w:t xml:space="preserve"> </w:t>
            </w:r>
            <w:proofErr w:type="spellStart"/>
            <w:r w:rsidRPr="008D28AF">
              <w:rPr>
                <w:sz w:val="21"/>
                <w:szCs w:val="21"/>
              </w:rPr>
              <w:t>Putowskiej</w:t>
            </w:r>
            <w:proofErr w:type="spellEnd"/>
            <w:r w:rsidRPr="008D28AF">
              <w:rPr>
                <w:sz w:val="21"/>
                <w:szCs w:val="21"/>
              </w:rPr>
              <w:t xml:space="preserve"> przy Katedrze Komunikacji Wizualnej Wydziału Form Przemysłowych Akademii Sztuk Pięknych im. Jana Matejki, </w:t>
            </w:r>
            <w:r w:rsidRPr="008D28AF">
              <w:rPr>
                <w:sz w:val="21"/>
                <w:szCs w:val="21"/>
                <w:shd w:val="clear" w:color="auto" w:fill="FFFFFF"/>
              </w:rPr>
              <w:t xml:space="preserve">2002, </w:t>
            </w:r>
            <w:r w:rsidRPr="008D28AF">
              <w:rPr>
                <w:sz w:val="21"/>
                <w:szCs w:val="21"/>
              </w:rPr>
              <w:t>ISBN: 07-2006197-3</w:t>
            </w:r>
          </w:p>
          <w:p w14:paraId="25872411" w14:textId="49161D46" w:rsidR="006441C1" w:rsidRPr="008D28AF" w:rsidRDefault="00DF1078" w:rsidP="0039508A">
            <w:pPr>
              <w:spacing w:line="276" w:lineRule="auto"/>
              <w:rPr>
                <w:sz w:val="21"/>
                <w:szCs w:val="21"/>
              </w:rPr>
            </w:pPr>
            <w:r w:rsidRPr="008D28AF">
              <w:rPr>
                <w:sz w:val="21"/>
                <w:szCs w:val="21"/>
              </w:rPr>
              <w:t>2. J</w:t>
            </w:r>
            <w:r w:rsidR="006441C1" w:rsidRPr="008D28AF">
              <w:rPr>
                <w:sz w:val="21"/>
                <w:szCs w:val="21"/>
              </w:rPr>
              <w:t>oanna Sarzyńska-</w:t>
            </w:r>
            <w:proofErr w:type="spellStart"/>
            <w:r w:rsidR="006441C1" w:rsidRPr="008D28AF">
              <w:rPr>
                <w:sz w:val="21"/>
                <w:szCs w:val="21"/>
              </w:rPr>
              <w:t>Putowska</w:t>
            </w:r>
            <w:proofErr w:type="spellEnd"/>
            <w:r w:rsidR="006441C1" w:rsidRPr="008D28AF">
              <w:rPr>
                <w:sz w:val="21"/>
                <w:szCs w:val="21"/>
              </w:rPr>
              <w:t xml:space="preserve">, </w:t>
            </w:r>
            <w:r w:rsidR="006441C1" w:rsidRPr="008D28AF">
              <w:rPr>
                <w:i/>
                <w:iCs/>
                <w:sz w:val="21"/>
                <w:szCs w:val="21"/>
              </w:rPr>
              <w:t>Komunikacja wizualna</w:t>
            </w:r>
            <w:r w:rsidR="0099247F" w:rsidRPr="008D28AF">
              <w:rPr>
                <w:i/>
                <w:iCs/>
                <w:sz w:val="21"/>
                <w:szCs w:val="21"/>
              </w:rPr>
              <w:t>:</w:t>
            </w:r>
            <w:r w:rsidR="006441C1" w:rsidRPr="008D28AF">
              <w:rPr>
                <w:i/>
                <w:iCs/>
                <w:sz w:val="21"/>
                <w:szCs w:val="21"/>
              </w:rPr>
              <w:t xml:space="preserve"> wybrane zagadnienia</w:t>
            </w:r>
            <w:r w:rsidR="0099247F" w:rsidRPr="008D28AF">
              <w:rPr>
                <w:sz w:val="21"/>
                <w:szCs w:val="21"/>
              </w:rPr>
              <w:t xml:space="preserve">, Kraków: Fundacja im. Joanny </w:t>
            </w:r>
            <w:proofErr w:type="spellStart"/>
            <w:r w:rsidR="0099247F" w:rsidRPr="008D28AF">
              <w:rPr>
                <w:sz w:val="21"/>
                <w:szCs w:val="21"/>
              </w:rPr>
              <w:t>Sarzyńskiej-Putowskiej</w:t>
            </w:r>
            <w:proofErr w:type="spellEnd"/>
            <w:r w:rsidR="0099247F" w:rsidRPr="008D28AF">
              <w:rPr>
                <w:sz w:val="21"/>
                <w:szCs w:val="21"/>
              </w:rPr>
              <w:t>, przy Katedrze Komunikacji Wizualnej Wydziału Form Przemysłowych Akademii Sztuk Pięknych im. Jana Matejki w Krakowie, 2002</w:t>
            </w:r>
          </w:p>
          <w:p w14:paraId="640EC672" w14:textId="10CBFC68" w:rsidR="00DF1078" w:rsidRPr="008D28AF" w:rsidRDefault="00DF1078" w:rsidP="0039508A">
            <w:pPr>
              <w:spacing w:line="276" w:lineRule="auto"/>
              <w:rPr>
                <w:sz w:val="21"/>
                <w:szCs w:val="21"/>
              </w:rPr>
            </w:pPr>
            <w:r w:rsidRPr="008D28AF">
              <w:rPr>
                <w:sz w:val="21"/>
                <w:szCs w:val="21"/>
              </w:rPr>
              <w:t xml:space="preserve">3. Hans Peter </w:t>
            </w:r>
            <w:proofErr w:type="spellStart"/>
            <w:r w:rsidRPr="008D28AF">
              <w:rPr>
                <w:sz w:val="21"/>
                <w:szCs w:val="21"/>
              </w:rPr>
              <w:t>Willberg</w:t>
            </w:r>
            <w:proofErr w:type="spellEnd"/>
            <w:r w:rsidRPr="008D28AF">
              <w:rPr>
                <w:sz w:val="21"/>
                <w:szCs w:val="21"/>
              </w:rPr>
              <w:t xml:space="preserve">, Friedrich </w:t>
            </w:r>
            <w:proofErr w:type="spellStart"/>
            <w:r w:rsidRPr="008D28AF">
              <w:rPr>
                <w:sz w:val="21"/>
                <w:szCs w:val="21"/>
              </w:rPr>
              <w:t>Forssman</w:t>
            </w:r>
            <w:proofErr w:type="spellEnd"/>
            <w:r w:rsidRPr="008D28AF">
              <w:rPr>
                <w:sz w:val="21"/>
                <w:szCs w:val="21"/>
              </w:rPr>
              <w:t xml:space="preserve">, </w:t>
            </w:r>
            <w:r w:rsidRPr="008D28AF">
              <w:rPr>
                <w:i/>
                <w:iCs/>
                <w:sz w:val="21"/>
                <w:szCs w:val="21"/>
              </w:rPr>
              <w:t>Pierwsza pomoc w typografii</w:t>
            </w:r>
            <w:r w:rsidRPr="008D28AF">
              <w:rPr>
                <w:sz w:val="21"/>
                <w:szCs w:val="21"/>
              </w:rPr>
              <w:t>, słowo/obraz terytoria, 2015,</w:t>
            </w:r>
            <w:r w:rsidR="0039508A" w:rsidRPr="008D28AF">
              <w:rPr>
                <w:sz w:val="21"/>
                <w:szCs w:val="21"/>
              </w:rPr>
              <w:br/>
            </w:r>
            <w:r w:rsidRPr="008D28AF">
              <w:rPr>
                <w:sz w:val="21"/>
                <w:szCs w:val="21"/>
              </w:rPr>
              <w:t>ISBN 978-83-7453-346-1</w:t>
            </w:r>
          </w:p>
          <w:p w14:paraId="0A2D8D2C" w14:textId="77777777" w:rsidR="0039508A" w:rsidRPr="008D28AF" w:rsidRDefault="00DF1078" w:rsidP="0039508A">
            <w:pPr>
              <w:spacing w:line="276" w:lineRule="auto"/>
              <w:rPr>
                <w:sz w:val="21"/>
                <w:szCs w:val="21"/>
              </w:rPr>
            </w:pPr>
            <w:r w:rsidRPr="008D28AF">
              <w:rPr>
                <w:sz w:val="21"/>
                <w:szCs w:val="21"/>
              </w:rPr>
              <w:t xml:space="preserve">4. Michael Mitchell, Susan </w:t>
            </w:r>
            <w:proofErr w:type="spellStart"/>
            <w:r w:rsidRPr="008D28AF">
              <w:rPr>
                <w:sz w:val="21"/>
                <w:szCs w:val="21"/>
              </w:rPr>
              <w:t>Wightman</w:t>
            </w:r>
            <w:proofErr w:type="spellEnd"/>
            <w:r w:rsidRPr="008D28AF">
              <w:rPr>
                <w:sz w:val="21"/>
                <w:szCs w:val="21"/>
              </w:rPr>
              <w:t xml:space="preserve">, </w:t>
            </w:r>
            <w:r w:rsidRPr="008D28AF">
              <w:rPr>
                <w:i/>
                <w:iCs/>
                <w:sz w:val="21"/>
                <w:szCs w:val="21"/>
              </w:rPr>
              <w:t>Typografia książki podręcznik projektanta</w:t>
            </w:r>
            <w:r w:rsidRPr="008D28AF">
              <w:rPr>
                <w:sz w:val="21"/>
                <w:szCs w:val="21"/>
              </w:rPr>
              <w:t>, d2d.pl, 2002,</w:t>
            </w:r>
          </w:p>
          <w:p w14:paraId="23145E79" w14:textId="7AAE422C" w:rsidR="002A0CD7" w:rsidRPr="008D28AF" w:rsidRDefault="00DF1078" w:rsidP="0039508A">
            <w:pPr>
              <w:spacing w:line="276" w:lineRule="auto"/>
              <w:rPr>
                <w:sz w:val="21"/>
                <w:szCs w:val="21"/>
                <w:shd w:val="clear" w:color="auto" w:fill="F7F7F7"/>
                <w:lang w:val="en-US"/>
              </w:rPr>
            </w:pPr>
            <w:r w:rsidRPr="008D28AF">
              <w:rPr>
                <w:sz w:val="21"/>
                <w:szCs w:val="21"/>
                <w:shd w:val="clear" w:color="auto" w:fill="F7F7F7"/>
                <w:lang w:val="en-US"/>
              </w:rPr>
              <w:lastRenderedPageBreak/>
              <w:t>ISBN 978-83-</w:t>
            </w:r>
            <w:r w:rsidRPr="008D28AF">
              <w:rPr>
                <w:sz w:val="21"/>
                <w:szCs w:val="21"/>
                <w:lang w:val="en-US"/>
              </w:rPr>
              <w:t>959016-7-</w:t>
            </w:r>
            <w:r w:rsidRPr="008D28AF">
              <w:rPr>
                <w:sz w:val="21"/>
                <w:szCs w:val="21"/>
                <w:shd w:val="clear" w:color="auto" w:fill="F7F7F7"/>
                <w:lang w:val="en-US"/>
              </w:rPr>
              <w:t>6</w:t>
            </w:r>
          </w:p>
          <w:p w14:paraId="3DF783D8" w14:textId="45144E0A" w:rsidR="00196175" w:rsidRPr="008D28AF" w:rsidRDefault="00196175" w:rsidP="0039508A">
            <w:pPr>
              <w:widowControl/>
              <w:suppressAutoHyphens w:val="0"/>
              <w:autoSpaceDE/>
              <w:rPr>
                <w:sz w:val="21"/>
                <w:szCs w:val="21"/>
                <w:shd w:val="clear" w:color="auto" w:fill="FFFFFF"/>
                <w:lang w:val="en-US"/>
              </w:rPr>
            </w:pPr>
            <w:r w:rsidRPr="008D28AF">
              <w:rPr>
                <w:sz w:val="21"/>
                <w:szCs w:val="21"/>
                <w:lang w:val="en-US"/>
              </w:rPr>
              <w:t xml:space="preserve">5. Alberto Cairo, </w:t>
            </w:r>
            <w:r w:rsidRPr="008D28AF">
              <w:rPr>
                <w:i/>
                <w:iCs/>
                <w:sz w:val="21"/>
                <w:szCs w:val="21"/>
                <w:lang w:val="en-US"/>
              </w:rPr>
              <w:t>Truthful Art, The: Data, Charts, and Maps for Communication</w:t>
            </w:r>
            <w:r w:rsidRPr="008D28AF">
              <w:rPr>
                <w:sz w:val="21"/>
                <w:szCs w:val="21"/>
                <w:lang w:val="en-US"/>
              </w:rPr>
              <w:t xml:space="preserve">, </w:t>
            </w:r>
            <w:r w:rsidR="00CE6D38" w:rsidRPr="008D28AF">
              <w:rPr>
                <w:sz w:val="21"/>
                <w:szCs w:val="21"/>
                <w:lang w:val="en-US"/>
              </w:rPr>
              <w:t xml:space="preserve">New Riders, </w:t>
            </w:r>
            <w:r w:rsidRPr="008D28AF">
              <w:rPr>
                <w:sz w:val="21"/>
                <w:szCs w:val="21"/>
                <w:lang w:val="en-US"/>
              </w:rPr>
              <w:t>2016,</w:t>
            </w:r>
            <w:r w:rsidR="0039508A" w:rsidRPr="008D28AF">
              <w:rPr>
                <w:sz w:val="21"/>
                <w:szCs w:val="21"/>
                <w:lang w:val="en-US"/>
              </w:rPr>
              <w:t xml:space="preserve"> </w:t>
            </w:r>
            <w:r w:rsidR="0039508A" w:rsidRPr="008D28AF">
              <w:rPr>
                <w:sz w:val="21"/>
                <w:szCs w:val="21"/>
                <w:lang w:val="en-US"/>
              </w:rPr>
              <w:br/>
            </w:r>
            <w:r w:rsidRPr="008D28AF">
              <w:rPr>
                <w:sz w:val="21"/>
                <w:szCs w:val="21"/>
                <w:shd w:val="clear" w:color="auto" w:fill="FFFFFF"/>
                <w:lang w:val="en-US"/>
              </w:rPr>
              <w:t>ISBN-10: 0-321-93407-5</w:t>
            </w:r>
          </w:p>
          <w:p w14:paraId="6139E273" w14:textId="1A517C60" w:rsidR="0039508A" w:rsidRPr="008D28AF" w:rsidRDefault="0039508A" w:rsidP="0039508A">
            <w:pPr>
              <w:widowControl/>
              <w:suppressAutoHyphens w:val="0"/>
              <w:autoSpaceDE/>
              <w:rPr>
                <w:sz w:val="21"/>
                <w:szCs w:val="21"/>
                <w:lang w:val="en-US"/>
              </w:rPr>
            </w:pPr>
            <w:r w:rsidRPr="008D28AF">
              <w:rPr>
                <w:sz w:val="21"/>
                <w:szCs w:val="21"/>
                <w:shd w:val="clear" w:color="auto" w:fill="FFFFFF"/>
                <w:lang w:val="en-US"/>
              </w:rPr>
              <w:t xml:space="preserve">6. Jen Christiansen, </w:t>
            </w:r>
            <w:r w:rsidRPr="008D28AF">
              <w:rPr>
                <w:i/>
                <w:iCs/>
                <w:spacing w:val="-6"/>
                <w:sz w:val="21"/>
                <w:szCs w:val="21"/>
                <w:lang w:val="en-US"/>
              </w:rPr>
              <w:t>Building Science Graphics</w:t>
            </w:r>
            <w:r w:rsidRPr="008D28AF">
              <w:rPr>
                <w:spacing w:val="-6"/>
                <w:sz w:val="21"/>
                <w:szCs w:val="21"/>
                <w:lang w:val="en-US"/>
              </w:rPr>
              <w:t xml:space="preserve">, </w:t>
            </w:r>
            <w:r w:rsidRPr="008D28AF">
              <w:rPr>
                <w:sz w:val="21"/>
                <w:szCs w:val="21"/>
                <w:shd w:val="clear" w:color="auto" w:fill="FFFFFF"/>
                <w:lang w:val="en-US"/>
              </w:rPr>
              <w:t>A K Peters/CRC Press,</w:t>
            </w:r>
            <w:r w:rsidRPr="008D28AF">
              <w:rPr>
                <w:spacing w:val="-6"/>
                <w:sz w:val="21"/>
                <w:szCs w:val="21"/>
                <w:lang w:val="en-US"/>
              </w:rPr>
              <w:t xml:space="preserve"> 2022, ISBN </w:t>
            </w:r>
            <w:r w:rsidRPr="008D28AF">
              <w:rPr>
                <w:sz w:val="21"/>
                <w:szCs w:val="21"/>
                <w:shd w:val="clear" w:color="auto" w:fill="FFFFFF"/>
                <w:lang w:val="en-US"/>
              </w:rPr>
              <w:t>978-1032106748</w:t>
            </w:r>
          </w:p>
          <w:p w14:paraId="7D91D153" w14:textId="5D3706FF" w:rsidR="00196175" w:rsidRPr="00196175" w:rsidRDefault="00196175" w:rsidP="0039508A">
            <w:pPr>
              <w:widowControl/>
              <w:suppressAutoHyphens w:val="0"/>
              <w:autoSpaceDE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14:paraId="687755BB" w14:textId="77777777" w:rsidR="002A0CD7" w:rsidRDefault="002A0CD7" w:rsidP="007E4FF0">
      <w:pPr>
        <w:pStyle w:val="Nagwek2"/>
      </w:pPr>
      <w:r>
        <w:lastRenderedPageBreak/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A0CD7" w:rsidRPr="00BE178A" w14:paraId="4BBF5C18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520D72D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7EBB6F0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8D5C3A5" w14:textId="4ABB3A33" w:rsidR="002A0CD7" w:rsidRPr="00BE178A" w:rsidRDefault="007D4EDE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2A0CD7" w:rsidRPr="00BE178A" w14:paraId="656C0FA7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073CE5AE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643F956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38C129C4" w14:textId="001C841C" w:rsidR="002A0CD7" w:rsidRPr="00BE178A" w:rsidRDefault="007D4EDE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2A0CD7" w:rsidRPr="00BE178A" w14:paraId="43F09BB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DA1767F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64BD781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69742F6" w14:textId="769EC5B0" w:rsidR="002A0CD7" w:rsidRPr="00BE178A" w:rsidRDefault="007D4EDE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2A0CD7" w:rsidRPr="00BE178A" w14:paraId="39EFE6AE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092150C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7F3E19DD" w14:textId="0C150A53" w:rsidR="00DA2F51" w:rsidRPr="00BE178A" w:rsidRDefault="00DA2F5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0C732F72" w14:textId="0C94DC0C" w:rsidR="002A0CD7" w:rsidRPr="00BE178A" w:rsidRDefault="006E13EF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6</w:t>
            </w:r>
          </w:p>
        </w:tc>
      </w:tr>
      <w:tr w:rsidR="002A0CD7" w:rsidRPr="00BE178A" w14:paraId="7798B4F9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37178E1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3371724" w14:textId="68E61475" w:rsidR="002A0CD7" w:rsidRPr="00BE178A" w:rsidRDefault="00DA2F5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237FC441" w14:textId="03DF482A" w:rsidR="002A0CD7" w:rsidRPr="00BE178A" w:rsidRDefault="006E13EF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A0CD7" w:rsidRPr="00BE178A" w14:paraId="5E7E857B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863999C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008D7E7" w14:textId="2EF46FED" w:rsidR="002A0CD7" w:rsidRPr="00BE178A" w:rsidRDefault="00DA2F5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4E4F97C7" w14:textId="5E461FF1" w:rsidR="002A0CD7" w:rsidRPr="00BE178A" w:rsidRDefault="006E13EF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2A0CD7" w:rsidRPr="00BE178A" w14:paraId="416CCD7D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6D3B7DF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341A6F9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8AF8ACE" w14:textId="5054FE20" w:rsidR="002A0CD7" w:rsidRPr="00BE178A" w:rsidRDefault="002A0CD7" w:rsidP="007E4FF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A0CD7" w:rsidRPr="00BE178A" w14:paraId="3C44854B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6140749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9682AF3" w14:textId="77C6642B" w:rsidR="002A0CD7" w:rsidRPr="00BE178A" w:rsidRDefault="007D4EDE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2A0CD7" w:rsidRPr="00BE178A" w14:paraId="5ABDD7F4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BBA5FFF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80173A2" w14:textId="1D0FD9BC" w:rsidR="002A0CD7" w:rsidRPr="00BE178A" w:rsidRDefault="007D4EDE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40129E22" w14:textId="77777777" w:rsidR="002A0CD7" w:rsidRDefault="002A0CD7" w:rsidP="007E4FF0">
      <w:pPr>
        <w:pStyle w:val="Tekstdymka1"/>
        <w:rPr>
          <w:rFonts w:ascii="Aptos" w:hAnsi="Aptos"/>
        </w:rPr>
        <w:sectPr w:rsidR="002A0CD7" w:rsidSect="0099247F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254946CF" w14:textId="77777777" w:rsidR="002A0CD7" w:rsidRPr="007E4FF0" w:rsidRDefault="002A0CD7" w:rsidP="007E4FF0">
      <w:pPr>
        <w:pStyle w:val="Tekstdymka1"/>
        <w:rPr>
          <w:rFonts w:ascii="Aptos" w:hAnsi="Aptos"/>
        </w:rPr>
      </w:pPr>
    </w:p>
    <w:sectPr w:rsidR="002A0CD7" w:rsidRPr="007E4FF0" w:rsidSect="002A0CD7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D875" w14:textId="77777777" w:rsidR="00E772BD" w:rsidRDefault="00E772BD" w:rsidP="007E4FF0">
      <w:r>
        <w:separator/>
      </w:r>
    </w:p>
  </w:endnote>
  <w:endnote w:type="continuationSeparator" w:id="0">
    <w:p w14:paraId="730A676D" w14:textId="77777777" w:rsidR="00E772BD" w:rsidRDefault="00E772BD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A592" w14:textId="4B18B056" w:rsidR="002A0CD7" w:rsidRDefault="002A0CD7" w:rsidP="00123A22">
    <w:pPr>
      <w:tabs>
        <w:tab w:val="right" w:pos="9751"/>
      </w:tabs>
    </w:pPr>
    <w:r>
      <w:t xml:space="preserve">Karta dla kursu </w:t>
    </w:r>
    <w:r w:rsidR="003243FA">
      <w:rPr>
        <w:noProof/>
      </w:rPr>
      <w:t>Info design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43A2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317A33">
      <w:rPr>
        <w:noProof/>
      </w:rPr>
      <w:t>DTP – Teksty użytkowe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0445" w14:textId="77777777" w:rsidR="00E772BD" w:rsidRDefault="00E772BD" w:rsidP="007E4FF0">
      <w:r>
        <w:separator/>
      </w:r>
    </w:p>
  </w:footnote>
  <w:footnote w:type="continuationSeparator" w:id="0">
    <w:p w14:paraId="58A73059" w14:textId="77777777" w:rsidR="00E772BD" w:rsidRDefault="00E772BD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2E62" w14:textId="38B16E1D" w:rsidR="002A0CD7" w:rsidRPr="006B529F" w:rsidRDefault="002A0CD7" w:rsidP="00123A22">
    <w:pPr>
      <w:jc w:val="center"/>
    </w:pPr>
    <w:r w:rsidRPr="006B529F">
      <w:t xml:space="preserve">Kierunek: </w:t>
    </w:r>
    <w:r w:rsidR="0099247F">
      <w:rPr>
        <w:noProof/>
      </w:rPr>
      <w:t>Architektura informacji</w:t>
    </w:r>
  </w:p>
  <w:p w14:paraId="24013062" w14:textId="4CD91DEC" w:rsidR="002A0CD7" w:rsidRDefault="002A0CD7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</w:t>
    </w:r>
    <w:r w:rsidR="00C173D3">
      <w:rPr>
        <w:noProof/>
      </w:rPr>
      <w:t>II</w:t>
    </w:r>
    <w:r>
      <w:rPr>
        <w:noProof/>
      </w:rPr>
      <w:t xml:space="preserve">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841504">
      <w:rPr>
        <w:noProof/>
      </w:rPr>
      <w:t>2</w:t>
    </w:r>
    <w:r>
      <w:rPr>
        <w:noProof/>
      </w:rPr>
      <w:t>/</w:t>
    </w:r>
    <w:r w:rsidR="00841504">
      <w:rPr>
        <w:noProof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77DD" w14:textId="77777777" w:rsidR="00606DE1" w:rsidRPr="006B529F" w:rsidRDefault="00606DE1" w:rsidP="00123A22">
    <w:pPr>
      <w:jc w:val="center"/>
    </w:pPr>
    <w:r w:rsidRPr="006B529F">
      <w:t xml:space="preserve">Kierunek: </w:t>
    </w:r>
    <w:r w:rsidR="00317A33">
      <w:rPr>
        <w:noProof/>
      </w:rPr>
      <w:t>Zarządzanie informacją i publikowanie cyfrowe</w:t>
    </w:r>
  </w:p>
  <w:p w14:paraId="14A1044D" w14:textId="77777777" w:rsidR="00606DE1" w:rsidRDefault="00606DE1" w:rsidP="00123A22">
    <w:pPr>
      <w:jc w:val="center"/>
    </w:pPr>
    <w:r w:rsidRPr="006B529F">
      <w:t xml:space="preserve">Studia </w:t>
    </w:r>
    <w:r w:rsidR="00317A33">
      <w:rPr>
        <w:noProof/>
      </w:rPr>
      <w:t>stacjonarne</w:t>
    </w:r>
    <w:r w:rsidR="001C3176">
      <w:t xml:space="preserve"> </w:t>
    </w:r>
    <w:r w:rsidR="00317A33">
      <w:rPr>
        <w:noProof/>
      </w:rPr>
      <w:t xml:space="preserve">II </w:t>
    </w:r>
    <w:proofErr w:type="gramStart"/>
    <w:r w:rsidR="00317A33">
      <w:rPr>
        <w:noProof/>
      </w:rPr>
      <w:t>stopnia</w:t>
    </w:r>
    <w:r w:rsidRPr="006B529F">
      <w:t>,</w:t>
    </w:r>
    <w:proofErr w:type="gramEnd"/>
    <w:r w:rsidR="00F47A88">
      <w:t xml:space="preserve"> </w:t>
    </w:r>
    <w:r w:rsidR="00317A33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317A33">
      <w:rPr>
        <w:noProof/>
      </w:rPr>
      <w:t>zimowy</w:t>
    </w:r>
    <w:r w:rsidRPr="006B529F">
      <w:t xml:space="preserve"> (kurs</w:t>
    </w:r>
    <w:r w:rsidR="001C3176">
      <w:t xml:space="preserve"> </w:t>
    </w:r>
    <w:r w:rsidR="00317A33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317A33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00350"/>
    <w:multiLevelType w:val="hybridMultilevel"/>
    <w:tmpl w:val="8DA2F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190D"/>
    <w:multiLevelType w:val="hybridMultilevel"/>
    <w:tmpl w:val="7682B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67FB9"/>
    <w:multiLevelType w:val="hybridMultilevel"/>
    <w:tmpl w:val="F5F20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5551"/>
    <w:multiLevelType w:val="hybridMultilevel"/>
    <w:tmpl w:val="69184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91509"/>
    <w:multiLevelType w:val="multilevel"/>
    <w:tmpl w:val="4E80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12D90"/>
    <w:multiLevelType w:val="hybridMultilevel"/>
    <w:tmpl w:val="B6B264F2"/>
    <w:lvl w:ilvl="0" w:tplc="67663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E0C2F"/>
    <w:multiLevelType w:val="hybridMultilevel"/>
    <w:tmpl w:val="A5EE4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252576">
    <w:abstractNumId w:val="0"/>
  </w:num>
  <w:num w:numId="2" w16cid:durableId="920020157">
    <w:abstractNumId w:val="1"/>
  </w:num>
  <w:num w:numId="3" w16cid:durableId="1148671368">
    <w:abstractNumId w:val="13"/>
  </w:num>
  <w:num w:numId="4" w16cid:durableId="1758941117">
    <w:abstractNumId w:val="17"/>
  </w:num>
  <w:num w:numId="5" w16cid:durableId="178085754">
    <w:abstractNumId w:val="16"/>
  </w:num>
  <w:num w:numId="6" w16cid:durableId="423309754">
    <w:abstractNumId w:val="2"/>
  </w:num>
  <w:num w:numId="7" w16cid:durableId="1402212342">
    <w:abstractNumId w:val="12"/>
  </w:num>
  <w:num w:numId="8" w16cid:durableId="1273972360">
    <w:abstractNumId w:val="6"/>
  </w:num>
  <w:num w:numId="9" w16cid:durableId="1775517243">
    <w:abstractNumId w:val="5"/>
  </w:num>
  <w:num w:numId="10" w16cid:durableId="1437866757">
    <w:abstractNumId w:val="8"/>
  </w:num>
  <w:num w:numId="11" w16cid:durableId="440105228">
    <w:abstractNumId w:val="15"/>
  </w:num>
  <w:num w:numId="12" w16cid:durableId="355276545">
    <w:abstractNumId w:val="7"/>
  </w:num>
  <w:num w:numId="13" w16cid:durableId="1614897710">
    <w:abstractNumId w:val="18"/>
  </w:num>
  <w:num w:numId="14" w16cid:durableId="275335553">
    <w:abstractNumId w:val="10"/>
  </w:num>
  <w:num w:numId="15" w16cid:durableId="1389845202">
    <w:abstractNumId w:val="3"/>
  </w:num>
  <w:num w:numId="16" w16cid:durableId="990448340">
    <w:abstractNumId w:val="14"/>
  </w:num>
  <w:num w:numId="17" w16cid:durableId="827671484">
    <w:abstractNumId w:val="11"/>
  </w:num>
  <w:num w:numId="18" w16cid:durableId="815335366">
    <w:abstractNumId w:val="4"/>
  </w:num>
  <w:num w:numId="19" w16cid:durableId="156120960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trackRevision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35878"/>
    <w:rsid w:val="00054763"/>
    <w:rsid w:val="00066429"/>
    <w:rsid w:val="000858C0"/>
    <w:rsid w:val="00090B68"/>
    <w:rsid w:val="0009244A"/>
    <w:rsid w:val="000930A0"/>
    <w:rsid w:val="0009405A"/>
    <w:rsid w:val="000B1E2F"/>
    <w:rsid w:val="000B780A"/>
    <w:rsid w:val="000C764E"/>
    <w:rsid w:val="000D51C8"/>
    <w:rsid w:val="000D56A9"/>
    <w:rsid w:val="000E57E1"/>
    <w:rsid w:val="00100620"/>
    <w:rsid w:val="00105CED"/>
    <w:rsid w:val="00113179"/>
    <w:rsid w:val="0011581F"/>
    <w:rsid w:val="00121229"/>
    <w:rsid w:val="001233DF"/>
    <w:rsid w:val="00123A22"/>
    <w:rsid w:val="001240DC"/>
    <w:rsid w:val="0012575A"/>
    <w:rsid w:val="001323EB"/>
    <w:rsid w:val="00134768"/>
    <w:rsid w:val="00151A1A"/>
    <w:rsid w:val="00175DAB"/>
    <w:rsid w:val="00191A7F"/>
    <w:rsid w:val="00196175"/>
    <w:rsid w:val="001A402E"/>
    <w:rsid w:val="001C3176"/>
    <w:rsid w:val="001C500B"/>
    <w:rsid w:val="001D30C5"/>
    <w:rsid w:val="001E554D"/>
    <w:rsid w:val="002100EE"/>
    <w:rsid w:val="00215395"/>
    <w:rsid w:val="002157B5"/>
    <w:rsid w:val="00234885"/>
    <w:rsid w:val="00240C16"/>
    <w:rsid w:val="0025362C"/>
    <w:rsid w:val="00253B78"/>
    <w:rsid w:val="00257A2E"/>
    <w:rsid w:val="0029172F"/>
    <w:rsid w:val="002956A6"/>
    <w:rsid w:val="002A0CD7"/>
    <w:rsid w:val="002B11EA"/>
    <w:rsid w:val="002B5220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243FA"/>
    <w:rsid w:val="00330623"/>
    <w:rsid w:val="00331F94"/>
    <w:rsid w:val="00346340"/>
    <w:rsid w:val="00347E61"/>
    <w:rsid w:val="00347FBB"/>
    <w:rsid w:val="003516F9"/>
    <w:rsid w:val="00357B4E"/>
    <w:rsid w:val="003609C9"/>
    <w:rsid w:val="00363433"/>
    <w:rsid w:val="003666B7"/>
    <w:rsid w:val="00367D13"/>
    <w:rsid w:val="00392113"/>
    <w:rsid w:val="0039508A"/>
    <w:rsid w:val="003B0AF3"/>
    <w:rsid w:val="00406DEF"/>
    <w:rsid w:val="00427E31"/>
    <w:rsid w:val="004306B5"/>
    <w:rsid w:val="00433F73"/>
    <w:rsid w:val="00434CDD"/>
    <w:rsid w:val="0044050E"/>
    <w:rsid w:val="00456B2B"/>
    <w:rsid w:val="00481D3E"/>
    <w:rsid w:val="004B0DB5"/>
    <w:rsid w:val="004B4274"/>
    <w:rsid w:val="004B4A72"/>
    <w:rsid w:val="004C04DA"/>
    <w:rsid w:val="004E0F9F"/>
    <w:rsid w:val="00504A28"/>
    <w:rsid w:val="00513D88"/>
    <w:rsid w:val="005168F4"/>
    <w:rsid w:val="0052208C"/>
    <w:rsid w:val="005251CA"/>
    <w:rsid w:val="00533C41"/>
    <w:rsid w:val="005479B4"/>
    <w:rsid w:val="00552027"/>
    <w:rsid w:val="00557938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2B6A"/>
    <w:rsid w:val="006246A8"/>
    <w:rsid w:val="006278CF"/>
    <w:rsid w:val="0063262A"/>
    <w:rsid w:val="006441C1"/>
    <w:rsid w:val="00647453"/>
    <w:rsid w:val="0065209A"/>
    <w:rsid w:val="00662520"/>
    <w:rsid w:val="0069367E"/>
    <w:rsid w:val="00697C8E"/>
    <w:rsid w:val="006A0B5B"/>
    <w:rsid w:val="006B529F"/>
    <w:rsid w:val="006C1B91"/>
    <w:rsid w:val="006E13EF"/>
    <w:rsid w:val="006E7775"/>
    <w:rsid w:val="006F614E"/>
    <w:rsid w:val="00700CD5"/>
    <w:rsid w:val="00701568"/>
    <w:rsid w:val="007020A4"/>
    <w:rsid w:val="00713A0D"/>
    <w:rsid w:val="007146D8"/>
    <w:rsid w:val="00716872"/>
    <w:rsid w:val="007246D2"/>
    <w:rsid w:val="00754786"/>
    <w:rsid w:val="00767E44"/>
    <w:rsid w:val="00776FAE"/>
    <w:rsid w:val="007854C7"/>
    <w:rsid w:val="007871A0"/>
    <w:rsid w:val="007B594A"/>
    <w:rsid w:val="007B5ED5"/>
    <w:rsid w:val="007B723C"/>
    <w:rsid w:val="007C452A"/>
    <w:rsid w:val="007D4EDE"/>
    <w:rsid w:val="007E29F7"/>
    <w:rsid w:val="007E4FF0"/>
    <w:rsid w:val="007E633A"/>
    <w:rsid w:val="008072C5"/>
    <w:rsid w:val="008173AA"/>
    <w:rsid w:val="00827D3B"/>
    <w:rsid w:val="008405CC"/>
    <w:rsid w:val="00841504"/>
    <w:rsid w:val="0084472F"/>
    <w:rsid w:val="00847145"/>
    <w:rsid w:val="00857A81"/>
    <w:rsid w:val="00863CE6"/>
    <w:rsid w:val="00876EC5"/>
    <w:rsid w:val="00883EC6"/>
    <w:rsid w:val="008848B4"/>
    <w:rsid w:val="0088533D"/>
    <w:rsid w:val="00895043"/>
    <w:rsid w:val="008A1BA5"/>
    <w:rsid w:val="008B703C"/>
    <w:rsid w:val="008D28AF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19C0"/>
    <w:rsid w:val="009921E1"/>
    <w:rsid w:val="0099247F"/>
    <w:rsid w:val="00992AF5"/>
    <w:rsid w:val="00994B1F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30DE"/>
    <w:rsid w:val="00A660DD"/>
    <w:rsid w:val="00A74A25"/>
    <w:rsid w:val="00A74B42"/>
    <w:rsid w:val="00A801A6"/>
    <w:rsid w:val="00A8544F"/>
    <w:rsid w:val="00A923B7"/>
    <w:rsid w:val="00A96AF8"/>
    <w:rsid w:val="00A96FC4"/>
    <w:rsid w:val="00AA05CB"/>
    <w:rsid w:val="00AD12DF"/>
    <w:rsid w:val="00AE1D7B"/>
    <w:rsid w:val="00AF2BB6"/>
    <w:rsid w:val="00AF2C26"/>
    <w:rsid w:val="00B32661"/>
    <w:rsid w:val="00B45D72"/>
    <w:rsid w:val="00B56EF9"/>
    <w:rsid w:val="00B72CFD"/>
    <w:rsid w:val="00B7396C"/>
    <w:rsid w:val="00B777A8"/>
    <w:rsid w:val="00B90BFB"/>
    <w:rsid w:val="00B97312"/>
    <w:rsid w:val="00BA2F36"/>
    <w:rsid w:val="00BA593E"/>
    <w:rsid w:val="00BD1693"/>
    <w:rsid w:val="00BF2481"/>
    <w:rsid w:val="00C101CB"/>
    <w:rsid w:val="00C173D3"/>
    <w:rsid w:val="00C173FC"/>
    <w:rsid w:val="00C3075B"/>
    <w:rsid w:val="00C31CE9"/>
    <w:rsid w:val="00C36CEA"/>
    <w:rsid w:val="00C406F2"/>
    <w:rsid w:val="00C51BD6"/>
    <w:rsid w:val="00C5316D"/>
    <w:rsid w:val="00C7153D"/>
    <w:rsid w:val="00C84548"/>
    <w:rsid w:val="00CA4B03"/>
    <w:rsid w:val="00CD06B6"/>
    <w:rsid w:val="00CD0BE3"/>
    <w:rsid w:val="00CE6D38"/>
    <w:rsid w:val="00D0031F"/>
    <w:rsid w:val="00D040D4"/>
    <w:rsid w:val="00D05BC8"/>
    <w:rsid w:val="00D149CC"/>
    <w:rsid w:val="00D15901"/>
    <w:rsid w:val="00D20532"/>
    <w:rsid w:val="00D23F37"/>
    <w:rsid w:val="00D32FBE"/>
    <w:rsid w:val="00D40F53"/>
    <w:rsid w:val="00D50C76"/>
    <w:rsid w:val="00D54C22"/>
    <w:rsid w:val="00D57BD2"/>
    <w:rsid w:val="00D67434"/>
    <w:rsid w:val="00DA2F51"/>
    <w:rsid w:val="00DB3679"/>
    <w:rsid w:val="00DB685C"/>
    <w:rsid w:val="00DC618E"/>
    <w:rsid w:val="00DE2A4C"/>
    <w:rsid w:val="00DE72E8"/>
    <w:rsid w:val="00DF1078"/>
    <w:rsid w:val="00E153AF"/>
    <w:rsid w:val="00E1778B"/>
    <w:rsid w:val="00E22724"/>
    <w:rsid w:val="00E4291C"/>
    <w:rsid w:val="00E4525E"/>
    <w:rsid w:val="00E61537"/>
    <w:rsid w:val="00E762F2"/>
    <w:rsid w:val="00E772BD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6453"/>
    <w:rsid w:val="00F86D72"/>
    <w:rsid w:val="00F900E6"/>
    <w:rsid w:val="00F91137"/>
    <w:rsid w:val="00FA698A"/>
    <w:rsid w:val="00FC3171"/>
    <w:rsid w:val="00FC3717"/>
    <w:rsid w:val="00FC7883"/>
    <w:rsid w:val="00FE79A6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209A4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31F9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omylnaczcionkaakapitu"/>
    <w:rsid w:val="002B11EA"/>
  </w:style>
  <w:style w:type="character" w:customStyle="1" w:styleId="wartosc">
    <w:name w:val="wartosc"/>
    <w:basedOn w:val="Domylnaczcionkaakapitu"/>
    <w:rsid w:val="002B11EA"/>
  </w:style>
  <w:style w:type="character" w:styleId="Pogrubienie">
    <w:name w:val="Strong"/>
    <w:basedOn w:val="Domylnaczcionkaakapitu"/>
    <w:uiPriority w:val="22"/>
    <w:qFormat/>
    <w:rsid w:val="002B11EA"/>
    <w:rPr>
      <w:b/>
      <w:bCs/>
    </w:rPr>
  </w:style>
  <w:style w:type="character" w:styleId="Uwydatnienie">
    <w:name w:val="Emphasis"/>
    <w:basedOn w:val="Domylnaczcionkaakapitu"/>
    <w:uiPriority w:val="20"/>
    <w:qFormat/>
    <w:rsid w:val="002B11EA"/>
    <w:rPr>
      <w:i/>
      <w:iCs/>
    </w:rPr>
  </w:style>
  <w:style w:type="character" w:customStyle="1" w:styleId="bad">
    <w:name w:val="bad"/>
    <w:basedOn w:val="Domylnaczcionkaakapitu"/>
    <w:rsid w:val="0099247F"/>
  </w:style>
  <w:style w:type="paragraph" w:styleId="Poprawka">
    <w:name w:val="Revision"/>
    <w:hidden/>
    <w:uiPriority w:val="99"/>
    <w:semiHidden/>
    <w:rsid w:val="003B0AF3"/>
    <w:rPr>
      <w:rFonts w:ascii="Aptos" w:hAnsi="Aptos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46B634A593D44957F3F39AEDB9267" ma:contentTypeVersion="4" ma:contentTypeDescription="Create a new document." ma:contentTypeScope="" ma:versionID="051a2b877c359bdd2541e77331bdfcdb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b47151e681eac71848569be249979f86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BCC56-9573-4EE3-B3AB-25DB2E99B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0702AF-3BC2-41BF-8286-2115547B373D}"/>
</file>

<file path=customXml/itemProps4.xml><?xml version="1.0" encoding="utf-8"?>
<ds:datastoreItem xmlns:ds="http://schemas.openxmlformats.org/officeDocument/2006/customXml" ds:itemID="{4D198E4B-C2B6-4BBE-BD4F-1C784C9AC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C:\Users\pandr\OneDrive\Dokumenty\Niestandardowe szablony pakietu Office\karta_kursu_szablon_2022.dotx</Template>
  <TotalTime>1</TotalTime>
  <Pages>5</Pages>
  <Words>1021</Words>
  <Characters>6898</Characters>
  <Application>Microsoft Office Word</Application>
  <DocSecurity>0</DocSecurity>
  <Lines>109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Microsoft Office User</cp:lastModifiedBy>
  <cp:revision>3</cp:revision>
  <cp:lastPrinted>2020-09-24T15:16:00Z</cp:lastPrinted>
  <dcterms:created xsi:type="dcterms:W3CDTF">2024-10-12T06:46:00Z</dcterms:created>
  <dcterms:modified xsi:type="dcterms:W3CDTF">2024-10-12T06:47:00Z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