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2C0C5" w14:textId="77777777" w:rsidR="00C26677" w:rsidRPr="00D67DAA" w:rsidRDefault="00C26677" w:rsidP="00C26677">
      <w:pPr>
        <w:pStyle w:val="Tekstpodstawowy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D67DAA">
        <w:rPr>
          <w:rFonts w:ascii="Arial" w:hAnsi="Arial" w:cs="Arial"/>
          <w:b/>
          <w:bCs/>
          <w:sz w:val="20"/>
          <w:szCs w:val="20"/>
        </w:rPr>
        <w:t>PROGRAM STUDIÓW WYŻSZYCH</w:t>
      </w:r>
    </w:p>
    <w:p w14:paraId="6B4A19C9" w14:textId="77777777" w:rsidR="00C26677" w:rsidRPr="00D67DAA" w:rsidRDefault="00C26677" w:rsidP="00C26677">
      <w:pPr>
        <w:pStyle w:val="Tekstpodstawowy"/>
        <w:spacing w:after="0"/>
        <w:jc w:val="center"/>
        <w:rPr>
          <w:rFonts w:ascii="Arial" w:hAnsi="Arial" w:cs="Arial"/>
          <w:sz w:val="20"/>
          <w:szCs w:val="20"/>
        </w:rPr>
      </w:pPr>
      <w:r w:rsidRPr="00D67DAA">
        <w:rPr>
          <w:rFonts w:ascii="Arial" w:hAnsi="Arial" w:cs="Arial"/>
          <w:b/>
          <w:bCs/>
          <w:sz w:val="20"/>
          <w:szCs w:val="20"/>
        </w:rPr>
        <w:t>ROZPOCZYNAJĄCYCH SIĘ W ROKU AKADEMICKIM</w:t>
      </w:r>
      <w:r w:rsidRPr="00D67DAA">
        <w:rPr>
          <w:rFonts w:ascii="Arial" w:hAnsi="Arial" w:cs="Arial"/>
          <w:sz w:val="20"/>
          <w:szCs w:val="20"/>
        </w:rPr>
        <w:t xml:space="preserve"> </w:t>
      </w:r>
    </w:p>
    <w:p w14:paraId="14CC1428" w14:textId="340F18C8" w:rsidR="00C26677" w:rsidRPr="00D67DAA" w:rsidRDefault="00C26677" w:rsidP="00C26677">
      <w:pPr>
        <w:pStyle w:val="Tekstpodstawowy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67DAA">
        <w:rPr>
          <w:rFonts w:ascii="Arial" w:hAnsi="Arial" w:cs="Arial"/>
          <w:b/>
          <w:sz w:val="20"/>
          <w:szCs w:val="20"/>
        </w:rPr>
        <w:t>202</w:t>
      </w:r>
      <w:r w:rsidR="00585702" w:rsidRPr="00D67DAA">
        <w:rPr>
          <w:rFonts w:ascii="Arial" w:hAnsi="Arial" w:cs="Arial"/>
          <w:b/>
          <w:sz w:val="20"/>
          <w:szCs w:val="20"/>
        </w:rPr>
        <w:t>6</w:t>
      </w:r>
      <w:r w:rsidRPr="00D67DAA">
        <w:rPr>
          <w:rFonts w:ascii="Arial" w:hAnsi="Arial" w:cs="Arial"/>
          <w:b/>
          <w:sz w:val="20"/>
          <w:szCs w:val="20"/>
        </w:rPr>
        <w:t>/202</w:t>
      </w:r>
      <w:r w:rsidR="00585702" w:rsidRPr="00D67DAA">
        <w:rPr>
          <w:rFonts w:ascii="Arial" w:hAnsi="Arial" w:cs="Arial"/>
          <w:b/>
          <w:sz w:val="20"/>
          <w:szCs w:val="20"/>
        </w:rPr>
        <w:t>7</w:t>
      </w:r>
    </w:p>
    <w:p w14:paraId="742DF7CD" w14:textId="77777777" w:rsidR="00C26677" w:rsidRPr="00D67DAA" w:rsidRDefault="00C26677" w:rsidP="00C26677">
      <w:pPr>
        <w:pStyle w:val="Tekstpodstawowy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288794C" w14:textId="77777777" w:rsidR="00C26677" w:rsidRPr="00D67DAA" w:rsidRDefault="00C26677" w:rsidP="00F57A07">
      <w:pPr>
        <w:pStyle w:val="Tekstpodstawowy"/>
        <w:spacing w:after="0"/>
        <w:jc w:val="right"/>
        <w:rPr>
          <w:rFonts w:ascii="Arial" w:hAnsi="Arial" w:cs="Arial"/>
          <w:sz w:val="20"/>
          <w:szCs w:val="20"/>
        </w:rPr>
      </w:pPr>
      <w:r w:rsidRPr="00D67DA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....................................</w:t>
      </w:r>
    </w:p>
    <w:p w14:paraId="68A21BF8" w14:textId="77777777" w:rsidR="00C26677" w:rsidRPr="00D67DAA" w:rsidRDefault="00C26677" w:rsidP="00C26677">
      <w:pPr>
        <w:pStyle w:val="Tekstpodstawowy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E17DE40" w14:textId="77777777" w:rsidR="00C26677" w:rsidRPr="00D67DAA" w:rsidRDefault="00C26677" w:rsidP="00C26677">
      <w:pPr>
        <w:pStyle w:val="Tekstpodstawowy"/>
        <w:spacing w:after="0"/>
        <w:jc w:val="right"/>
        <w:rPr>
          <w:rFonts w:ascii="Arial" w:hAnsi="Arial" w:cs="Arial"/>
          <w:i/>
          <w:iCs/>
          <w:sz w:val="20"/>
          <w:szCs w:val="20"/>
        </w:rPr>
      </w:pPr>
      <w:r w:rsidRPr="00D67DAA">
        <w:rPr>
          <w:rFonts w:ascii="Arial" w:hAnsi="Arial" w:cs="Arial"/>
          <w:i/>
          <w:iCs/>
          <w:sz w:val="20"/>
          <w:szCs w:val="20"/>
        </w:rPr>
        <w:t>data zatwierdzenia przez Radę Instytutu</w:t>
      </w:r>
    </w:p>
    <w:p w14:paraId="64B5F8F7" w14:textId="77777777" w:rsidR="00C26677" w:rsidRPr="00D67DAA" w:rsidRDefault="00C26677" w:rsidP="00C26677">
      <w:pPr>
        <w:pStyle w:val="Tekstpodstawowy"/>
        <w:spacing w:after="0"/>
        <w:jc w:val="right"/>
        <w:rPr>
          <w:rFonts w:ascii="Arial" w:hAnsi="Arial" w:cs="Arial"/>
          <w:i/>
          <w:iCs/>
          <w:sz w:val="20"/>
          <w:szCs w:val="20"/>
        </w:rPr>
      </w:pPr>
    </w:p>
    <w:p w14:paraId="341D1304" w14:textId="77777777" w:rsidR="00C26677" w:rsidRPr="00D67DAA" w:rsidRDefault="00C26677" w:rsidP="00C26677">
      <w:pPr>
        <w:pStyle w:val="Tekstpodstawowy"/>
        <w:spacing w:before="240" w:after="0"/>
        <w:jc w:val="right"/>
        <w:rPr>
          <w:rFonts w:ascii="Arial" w:hAnsi="Arial" w:cs="Arial"/>
          <w:i/>
          <w:iCs/>
          <w:sz w:val="20"/>
          <w:szCs w:val="20"/>
        </w:rPr>
      </w:pPr>
      <w:r w:rsidRPr="00D67DAA">
        <w:rPr>
          <w:rFonts w:ascii="Arial" w:hAnsi="Arial" w:cs="Arial"/>
          <w:i/>
          <w:iCs/>
          <w:sz w:val="20"/>
          <w:szCs w:val="20"/>
        </w:rPr>
        <w:tab/>
      </w:r>
      <w:r w:rsidRPr="00D67DAA">
        <w:rPr>
          <w:rFonts w:ascii="Arial" w:hAnsi="Arial" w:cs="Arial"/>
          <w:i/>
          <w:iCs/>
          <w:sz w:val="20"/>
          <w:szCs w:val="20"/>
        </w:rPr>
        <w:tab/>
        <w:t>pieczęć i podpis dyrektora</w:t>
      </w:r>
    </w:p>
    <w:p w14:paraId="5A6F60E2" w14:textId="36F0E30B" w:rsidR="00C26677" w:rsidRPr="00D67DAA" w:rsidRDefault="00C96654" w:rsidP="00C26677">
      <w:pPr>
        <w:pStyle w:val="Tekstpodstawowy"/>
        <w:spacing w:before="240" w:after="0"/>
        <w:jc w:val="right"/>
        <w:rPr>
          <w:rFonts w:ascii="Arial" w:hAnsi="Arial" w:cs="Arial"/>
          <w:i/>
          <w:iCs/>
          <w:sz w:val="20"/>
          <w:szCs w:val="20"/>
        </w:rPr>
      </w:pPr>
      <w:r w:rsidRPr="00D67DAA">
        <w:rPr>
          <w:rFonts w:ascii="Arial" w:hAnsi="Arial" w:cs="Arial"/>
          <w:i/>
          <w:iCs/>
          <w:sz w:val="20"/>
          <w:szCs w:val="20"/>
        </w:rPr>
        <w:t xml:space="preserve">       </w:t>
      </w:r>
    </w:p>
    <w:p w14:paraId="5B6955DE" w14:textId="15400854" w:rsidR="00013B71" w:rsidRPr="00D67DAA" w:rsidRDefault="00013B71" w:rsidP="00013B71">
      <w:pPr>
        <w:pStyle w:val="NormalnyWeb"/>
        <w:ind w:left="6372" w:firstLine="708"/>
      </w:pPr>
    </w:p>
    <w:p w14:paraId="7DE4B589" w14:textId="77777777" w:rsidR="00C96654" w:rsidRPr="00D67DAA" w:rsidRDefault="00C96654" w:rsidP="00C26677">
      <w:pPr>
        <w:pStyle w:val="Tekstpodstawowy"/>
        <w:spacing w:before="240" w:after="0"/>
        <w:jc w:val="right"/>
        <w:rPr>
          <w:rFonts w:ascii="Arial" w:hAnsi="Arial" w:cs="Arial"/>
          <w:i/>
          <w:iCs/>
          <w:sz w:val="20"/>
          <w:szCs w:val="20"/>
        </w:rPr>
      </w:pPr>
    </w:p>
    <w:tbl>
      <w:tblPr>
        <w:tblW w:w="9633" w:type="dxa"/>
        <w:tblInd w:w="61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CCCCFF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54"/>
        <w:gridCol w:w="8079"/>
      </w:tblGrid>
      <w:tr w:rsidR="00813E49" w:rsidRPr="00D67DAA" w14:paraId="7975275D" w14:textId="77777777" w:rsidTr="00276C27">
        <w:trPr>
          <w:trHeight w:val="319"/>
        </w:trPr>
        <w:tc>
          <w:tcPr>
            <w:tcW w:w="1554" w:type="dxa"/>
            <w:shd w:val="clear" w:color="auto" w:fill="DBE5F1"/>
            <w:vAlign w:val="center"/>
          </w:tcPr>
          <w:p w14:paraId="4A153723" w14:textId="77777777" w:rsidR="00813E49" w:rsidRPr="00D67DAA" w:rsidRDefault="00813E49" w:rsidP="00C96654">
            <w:pPr>
              <w:pStyle w:val="Zawartotabeli"/>
              <w:jc w:val="center"/>
              <w:textAlignment w:val="top"/>
              <w:rPr>
                <w:rFonts w:ascii="Arial" w:hAnsi="Arial" w:cs="Arial"/>
                <w:sz w:val="20"/>
                <w:szCs w:val="20"/>
              </w:rPr>
            </w:pPr>
            <w:r w:rsidRPr="00D67DAA">
              <w:rPr>
                <w:rFonts w:ascii="Arial" w:hAnsi="Arial" w:cs="Arial"/>
                <w:sz w:val="20"/>
                <w:szCs w:val="20"/>
              </w:rPr>
              <w:br w:type="textWrapping" w:clear="all"/>
              <w:t>Studia wyższe</w:t>
            </w:r>
          </w:p>
          <w:p w14:paraId="2AF128FC" w14:textId="77777777" w:rsidR="00813E49" w:rsidRPr="00D67DAA" w:rsidRDefault="00813E49" w:rsidP="00C96654">
            <w:pPr>
              <w:pStyle w:val="Zawartotabeli"/>
              <w:jc w:val="center"/>
              <w:textAlignment w:val="top"/>
              <w:rPr>
                <w:rFonts w:ascii="Arial" w:hAnsi="Arial" w:cs="Arial"/>
                <w:sz w:val="20"/>
                <w:szCs w:val="20"/>
              </w:rPr>
            </w:pPr>
            <w:r w:rsidRPr="00D67DAA">
              <w:rPr>
                <w:rFonts w:ascii="Arial" w:hAnsi="Arial" w:cs="Arial"/>
                <w:sz w:val="20"/>
                <w:szCs w:val="20"/>
              </w:rPr>
              <w:t>na kierunku</w:t>
            </w:r>
          </w:p>
        </w:tc>
        <w:tc>
          <w:tcPr>
            <w:tcW w:w="8079" w:type="dxa"/>
          </w:tcPr>
          <w:p w14:paraId="4A576BBD" w14:textId="77777777" w:rsidR="00B618D5" w:rsidRPr="00D67DAA" w:rsidRDefault="00B618D5" w:rsidP="00B618D5">
            <w:pPr>
              <w:pStyle w:val="Zawartotabeli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290A19" w14:textId="16C979EE" w:rsidR="00813E49" w:rsidRPr="00D67DAA" w:rsidRDefault="006F3D88" w:rsidP="00B618D5">
            <w:pPr>
              <w:pStyle w:val="Zawartotabeli"/>
              <w:rPr>
                <w:rFonts w:ascii="Arial" w:hAnsi="Arial" w:cs="Arial"/>
                <w:b/>
                <w:sz w:val="20"/>
                <w:szCs w:val="20"/>
              </w:rPr>
            </w:pPr>
            <w:r w:rsidRPr="00D67DAA">
              <w:rPr>
                <w:rFonts w:ascii="Arial" w:hAnsi="Arial" w:cs="Arial"/>
                <w:b/>
                <w:sz w:val="20"/>
                <w:szCs w:val="20"/>
              </w:rPr>
              <w:t>ZARZĄDZANIE INFORMACJĄ I PUBLIKOWANIE CYFROWE</w:t>
            </w:r>
          </w:p>
        </w:tc>
      </w:tr>
      <w:tr w:rsidR="00813E49" w:rsidRPr="00D67DAA" w14:paraId="2E72CB50" w14:textId="77777777" w:rsidTr="00276C27">
        <w:trPr>
          <w:trHeight w:val="319"/>
        </w:trPr>
        <w:tc>
          <w:tcPr>
            <w:tcW w:w="1554" w:type="dxa"/>
            <w:shd w:val="clear" w:color="auto" w:fill="DBE5F1"/>
            <w:vAlign w:val="center"/>
          </w:tcPr>
          <w:p w14:paraId="1E740EAA" w14:textId="77777777" w:rsidR="00813E49" w:rsidRPr="00D67DAA" w:rsidRDefault="00813E49" w:rsidP="00C96654">
            <w:pPr>
              <w:pStyle w:val="Zawartotabeli"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DAA">
              <w:rPr>
                <w:rFonts w:ascii="Arial" w:hAnsi="Arial" w:cs="Arial"/>
                <w:color w:val="000000"/>
                <w:sz w:val="20"/>
                <w:szCs w:val="20"/>
              </w:rPr>
              <w:t>Dziedzina/y</w:t>
            </w:r>
          </w:p>
        </w:tc>
        <w:tc>
          <w:tcPr>
            <w:tcW w:w="8079" w:type="dxa"/>
          </w:tcPr>
          <w:p w14:paraId="656352F7" w14:textId="0B3025EE" w:rsidR="00813E49" w:rsidRPr="00D67DAA" w:rsidRDefault="005A75EE" w:rsidP="00B618D5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D67DAA">
              <w:rPr>
                <w:rFonts w:ascii="Arial" w:hAnsi="Arial" w:cs="Arial"/>
                <w:sz w:val="20"/>
                <w:szCs w:val="20"/>
              </w:rPr>
              <w:t xml:space="preserve">dziedzina </w:t>
            </w:r>
            <w:r w:rsidR="00C96654" w:rsidRPr="00D67DAA">
              <w:rPr>
                <w:rFonts w:ascii="Arial" w:hAnsi="Arial" w:cs="Arial"/>
                <w:sz w:val="20"/>
                <w:szCs w:val="20"/>
              </w:rPr>
              <w:t>n</w:t>
            </w:r>
            <w:r w:rsidR="00813E49" w:rsidRPr="00D67DAA">
              <w:rPr>
                <w:rFonts w:ascii="Arial" w:hAnsi="Arial" w:cs="Arial"/>
                <w:sz w:val="20"/>
                <w:szCs w:val="20"/>
              </w:rPr>
              <w:t>auk społeczn</w:t>
            </w:r>
            <w:r w:rsidRPr="00D67DAA">
              <w:rPr>
                <w:rFonts w:ascii="Arial" w:hAnsi="Arial" w:cs="Arial"/>
                <w:sz w:val="20"/>
                <w:szCs w:val="20"/>
              </w:rPr>
              <w:t>ych</w:t>
            </w:r>
            <w:r w:rsidR="00FF062F" w:rsidRPr="00D67DAA">
              <w:rPr>
                <w:rFonts w:ascii="Arial" w:hAnsi="Arial" w:cs="Arial"/>
                <w:sz w:val="20"/>
                <w:szCs w:val="20"/>
              </w:rPr>
              <w:t>, dziedzina sztuki</w:t>
            </w:r>
          </w:p>
        </w:tc>
      </w:tr>
      <w:tr w:rsidR="00813E49" w:rsidRPr="00D67DAA" w14:paraId="724C25E7" w14:textId="77777777" w:rsidTr="00276C27">
        <w:trPr>
          <w:trHeight w:val="319"/>
        </w:trPr>
        <w:tc>
          <w:tcPr>
            <w:tcW w:w="1554" w:type="dxa"/>
            <w:shd w:val="clear" w:color="auto" w:fill="DBE5F1"/>
            <w:vAlign w:val="center"/>
          </w:tcPr>
          <w:p w14:paraId="04EE8007" w14:textId="77777777" w:rsidR="00813E49" w:rsidRPr="00D67DAA" w:rsidRDefault="00813E49" w:rsidP="00C96654">
            <w:pPr>
              <w:pStyle w:val="Zawartotabeli"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DAA">
              <w:rPr>
                <w:rFonts w:ascii="Arial" w:hAnsi="Arial" w:cs="Arial"/>
                <w:color w:val="000000"/>
                <w:sz w:val="20"/>
                <w:szCs w:val="20"/>
              </w:rPr>
              <w:t xml:space="preserve">Dyscyplina wiodąca </w:t>
            </w:r>
          </w:p>
          <w:p w14:paraId="4CB2365A" w14:textId="77777777" w:rsidR="00813E49" w:rsidRPr="00D67DAA" w:rsidRDefault="00813E49" w:rsidP="00C96654">
            <w:pPr>
              <w:pStyle w:val="Zawartotabeli"/>
              <w:jc w:val="center"/>
              <w:textAlignment w:val="top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67DAA">
              <w:rPr>
                <w:rFonts w:ascii="Arial" w:hAnsi="Arial" w:cs="Arial"/>
                <w:color w:val="000000"/>
                <w:sz w:val="20"/>
                <w:szCs w:val="20"/>
              </w:rPr>
              <w:t>(% udział)</w:t>
            </w:r>
          </w:p>
        </w:tc>
        <w:tc>
          <w:tcPr>
            <w:tcW w:w="8079" w:type="dxa"/>
          </w:tcPr>
          <w:p w14:paraId="61BC0E7E" w14:textId="77777777" w:rsidR="00B618D5" w:rsidRPr="00D67DAA" w:rsidRDefault="00B618D5" w:rsidP="00B618D5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  <w:p w14:paraId="6BDC022B" w14:textId="1F06B044" w:rsidR="00813E49" w:rsidRPr="00D67DAA" w:rsidRDefault="00C96654" w:rsidP="00B618D5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D67DAA">
              <w:rPr>
                <w:rFonts w:ascii="Arial" w:hAnsi="Arial" w:cs="Arial"/>
                <w:sz w:val="20"/>
                <w:szCs w:val="20"/>
              </w:rPr>
              <w:t>n</w:t>
            </w:r>
            <w:r w:rsidR="00813E49" w:rsidRPr="00D67DAA">
              <w:rPr>
                <w:rFonts w:ascii="Arial" w:hAnsi="Arial" w:cs="Arial"/>
                <w:sz w:val="20"/>
                <w:szCs w:val="20"/>
              </w:rPr>
              <w:t>auki o komunikacji społecznej i mediach</w:t>
            </w:r>
            <w:r w:rsidR="005A4204" w:rsidRPr="00D67DAA">
              <w:rPr>
                <w:rFonts w:ascii="Arial" w:hAnsi="Arial" w:cs="Arial"/>
                <w:sz w:val="20"/>
                <w:szCs w:val="20"/>
              </w:rPr>
              <w:t xml:space="preserve"> – 7</w:t>
            </w:r>
            <w:r w:rsidR="006019FA" w:rsidRPr="00D67DAA">
              <w:rPr>
                <w:rFonts w:ascii="Arial" w:hAnsi="Arial" w:cs="Arial"/>
                <w:sz w:val="20"/>
                <w:szCs w:val="20"/>
              </w:rPr>
              <w:t>0 %</w:t>
            </w:r>
          </w:p>
        </w:tc>
      </w:tr>
      <w:tr w:rsidR="00813E49" w:rsidRPr="00D67DAA" w14:paraId="12460EA7" w14:textId="77777777" w:rsidTr="00276C27">
        <w:trPr>
          <w:trHeight w:val="317"/>
        </w:trPr>
        <w:tc>
          <w:tcPr>
            <w:tcW w:w="1554" w:type="dxa"/>
            <w:shd w:val="clear" w:color="auto" w:fill="DBE5F1"/>
            <w:vAlign w:val="center"/>
          </w:tcPr>
          <w:p w14:paraId="6E56F98A" w14:textId="77777777" w:rsidR="00813E49" w:rsidRPr="00D67DAA" w:rsidRDefault="00813E49" w:rsidP="00C96654">
            <w:pPr>
              <w:pStyle w:val="Zawartotabeli"/>
              <w:jc w:val="center"/>
              <w:textAlignment w:val="top"/>
              <w:rPr>
                <w:rFonts w:ascii="Arial" w:hAnsi="Arial" w:cs="Arial"/>
                <w:sz w:val="20"/>
                <w:szCs w:val="20"/>
              </w:rPr>
            </w:pPr>
            <w:r w:rsidRPr="00D67DAA">
              <w:rPr>
                <w:rFonts w:ascii="Arial" w:hAnsi="Arial" w:cs="Arial"/>
                <w:sz w:val="20"/>
                <w:szCs w:val="20"/>
              </w:rPr>
              <w:t xml:space="preserve">Pozostałe dyscypliny </w:t>
            </w:r>
            <w:r w:rsidRPr="00D67DAA">
              <w:rPr>
                <w:rFonts w:ascii="Arial" w:hAnsi="Arial" w:cs="Arial"/>
                <w:sz w:val="20"/>
                <w:szCs w:val="20"/>
              </w:rPr>
              <w:br/>
              <w:t>(% udział)</w:t>
            </w:r>
          </w:p>
        </w:tc>
        <w:tc>
          <w:tcPr>
            <w:tcW w:w="8079" w:type="dxa"/>
          </w:tcPr>
          <w:p w14:paraId="299FC3AD" w14:textId="77777777" w:rsidR="00B618D5" w:rsidRPr="00D67DAA" w:rsidRDefault="00B618D5" w:rsidP="00B618D5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  <w:p w14:paraId="19B00F42" w14:textId="235CCCCD" w:rsidR="00813E49" w:rsidRPr="00D67DAA" w:rsidRDefault="00D31544" w:rsidP="00B618D5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D67DAA">
              <w:rPr>
                <w:rFonts w:ascii="Arial" w:hAnsi="Arial" w:cs="Arial"/>
                <w:sz w:val="20"/>
                <w:szCs w:val="20"/>
              </w:rPr>
              <w:t>sztuki plastyczne i konserwacja dzieł sztuki</w:t>
            </w:r>
            <w:r w:rsidR="005A4204" w:rsidRPr="00D67DAA">
              <w:rPr>
                <w:rFonts w:ascii="Arial" w:hAnsi="Arial" w:cs="Arial"/>
                <w:sz w:val="20"/>
                <w:szCs w:val="20"/>
              </w:rPr>
              <w:t xml:space="preserve"> – 3</w:t>
            </w:r>
            <w:r w:rsidRPr="00D67DAA">
              <w:rPr>
                <w:rFonts w:ascii="Arial" w:hAnsi="Arial" w:cs="Arial"/>
                <w:sz w:val="20"/>
                <w:szCs w:val="20"/>
              </w:rPr>
              <w:t>0%</w:t>
            </w:r>
          </w:p>
        </w:tc>
      </w:tr>
      <w:tr w:rsidR="00585702" w:rsidRPr="00D67DAA" w14:paraId="28E1B35F" w14:textId="77777777" w:rsidTr="00276C27">
        <w:trPr>
          <w:trHeight w:val="317"/>
        </w:trPr>
        <w:tc>
          <w:tcPr>
            <w:tcW w:w="1554" w:type="dxa"/>
            <w:shd w:val="clear" w:color="auto" w:fill="DBE5F1"/>
            <w:vAlign w:val="center"/>
          </w:tcPr>
          <w:p w14:paraId="7CE27F0C" w14:textId="455F15CD" w:rsidR="00585702" w:rsidRPr="00D67DAA" w:rsidRDefault="00585702" w:rsidP="00C96654">
            <w:pPr>
              <w:pStyle w:val="Zawartotabeli"/>
              <w:jc w:val="center"/>
              <w:textAlignment w:val="top"/>
              <w:rPr>
                <w:rFonts w:ascii="Arial" w:hAnsi="Arial" w:cs="Arial"/>
                <w:sz w:val="20"/>
                <w:szCs w:val="20"/>
              </w:rPr>
            </w:pPr>
            <w:r w:rsidRPr="00D67DAA">
              <w:rPr>
                <w:rFonts w:ascii="Arial" w:hAnsi="Arial" w:cs="Arial"/>
                <w:sz w:val="20"/>
                <w:szCs w:val="20"/>
              </w:rPr>
              <w:t>Kod ISCED</w:t>
            </w:r>
          </w:p>
        </w:tc>
        <w:tc>
          <w:tcPr>
            <w:tcW w:w="8079" w:type="dxa"/>
          </w:tcPr>
          <w:p w14:paraId="1830F2DC" w14:textId="6D0414CE" w:rsidR="00585702" w:rsidRPr="00D67DAA" w:rsidRDefault="00585702" w:rsidP="00B618D5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D67DAA">
              <w:rPr>
                <w:rFonts w:ascii="Arial" w:hAnsi="Arial" w:cs="Arial"/>
                <w:sz w:val="20"/>
                <w:szCs w:val="20"/>
              </w:rPr>
              <w:t>0</w:t>
            </w:r>
            <w:r w:rsidR="003C53F8" w:rsidRPr="00D67DAA">
              <w:rPr>
                <w:rFonts w:ascii="Arial" w:hAnsi="Arial" w:cs="Arial"/>
                <w:sz w:val="20"/>
                <w:szCs w:val="20"/>
              </w:rPr>
              <w:t>322</w:t>
            </w:r>
          </w:p>
        </w:tc>
      </w:tr>
      <w:tr w:rsidR="00813E49" w:rsidRPr="00D67DAA" w14:paraId="30039B39" w14:textId="77777777" w:rsidTr="00276C27">
        <w:trPr>
          <w:trHeight w:val="317"/>
        </w:trPr>
        <w:tc>
          <w:tcPr>
            <w:tcW w:w="1554" w:type="dxa"/>
            <w:shd w:val="clear" w:color="auto" w:fill="DBE5F1"/>
            <w:vAlign w:val="center"/>
          </w:tcPr>
          <w:p w14:paraId="24ACCE92" w14:textId="77777777" w:rsidR="00813E49" w:rsidRPr="00D67DAA" w:rsidRDefault="00813E49" w:rsidP="00C96654">
            <w:pPr>
              <w:pStyle w:val="Zawartotabeli"/>
              <w:jc w:val="center"/>
              <w:textAlignment w:val="top"/>
              <w:rPr>
                <w:rFonts w:ascii="Arial" w:hAnsi="Arial" w:cs="Arial"/>
                <w:sz w:val="20"/>
                <w:szCs w:val="20"/>
              </w:rPr>
            </w:pPr>
            <w:r w:rsidRPr="00D67DAA">
              <w:rPr>
                <w:rFonts w:ascii="Arial" w:hAnsi="Arial" w:cs="Arial"/>
                <w:sz w:val="20"/>
                <w:szCs w:val="20"/>
              </w:rPr>
              <w:t>Poziom</w:t>
            </w:r>
          </w:p>
        </w:tc>
        <w:tc>
          <w:tcPr>
            <w:tcW w:w="8079" w:type="dxa"/>
          </w:tcPr>
          <w:p w14:paraId="147D8FD5" w14:textId="77777777" w:rsidR="00813E49" w:rsidRPr="00D67DAA" w:rsidRDefault="00C96654" w:rsidP="00B618D5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D67DAA">
              <w:rPr>
                <w:rFonts w:ascii="Arial" w:hAnsi="Arial" w:cs="Arial"/>
                <w:sz w:val="20"/>
                <w:szCs w:val="20"/>
              </w:rPr>
              <w:t>s</w:t>
            </w:r>
            <w:r w:rsidR="00813E49" w:rsidRPr="00D67DAA">
              <w:rPr>
                <w:rFonts w:ascii="Arial" w:hAnsi="Arial" w:cs="Arial"/>
                <w:sz w:val="20"/>
                <w:szCs w:val="20"/>
              </w:rPr>
              <w:t>tudia II stopnia</w:t>
            </w:r>
          </w:p>
        </w:tc>
      </w:tr>
      <w:tr w:rsidR="00813E49" w:rsidRPr="00D67DAA" w14:paraId="27F6563A" w14:textId="77777777" w:rsidTr="00276C27">
        <w:trPr>
          <w:trHeight w:val="317"/>
        </w:trPr>
        <w:tc>
          <w:tcPr>
            <w:tcW w:w="1554" w:type="dxa"/>
            <w:shd w:val="clear" w:color="auto" w:fill="DBE5F1"/>
            <w:vAlign w:val="center"/>
          </w:tcPr>
          <w:p w14:paraId="1566A011" w14:textId="77777777" w:rsidR="00813E49" w:rsidRPr="00D67DAA" w:rsidRDefault="00813E49" w:rsidP="00C96654">
            <w:pPr>
              <w:pStyle w:val="Zawartotabeli"/>
              <w:jc w:val="center"/>
              <w:textAlignment w:val="top"/>
              <w:rPr>
                <w:rFonts w:ascii="Arial" w:hAnsi="Arial" w:cs="Arial"/>
                <w:sz w:val="20"/>
                <w:szCs w:val="20"/>
              </w:rPr>
            </w:pPr>
            <w:r w:rsidRPr="00D67DAA">
              <w:rPr>
                <w:rFonts w:ascii="Arial" w:hAnsi="Arial" w:cs="Arial"/>
                <w:sz w:val="20"/>
                <w:szCs w:val="20"/>
              </w:rPr>
              <w:t>Profil</w:t>
            </w:r>
          </w:p>
        </w:tc>
        <w:tc>
          <w:tcPr>
            <w:tcW w:w="8079" w:type="dxa"/>
          </w:tcPr>
          <w:p w14:paraId="1D177529" w14:textId="77777777" w:rsidR="00813E49" w:rsidRPr="00D67DAA" w:rsidRDefault="00C96654" w:rsidP="00B618D5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D67DAA">
              <w:rPr>
                <w:rFonts w:ascii="Arial" w:hAnsi="Arial" w:cs="Arial"/>
                <w:sz w:val="20"/>
                <w:szCs w:val="20"/>
              </w:rPr>
              <w:t>o</w:t>
            </w:r>
            <w:r w:rsidR="00813E49" w:rsidRPr="00D67DAA">
              <w:rPr>
                <w:rFonts w:ascii="Arial" w:hAnsi="Arial" w:cs="Arial"/>
                <w:sz w:val="20"/>
                <w:szCs w:val="20"/>
              </w:rPr>
              <w:t>gólnoakademicki</w:t>
            </w:r>
          </w:p>
        </w:tc>
      </w:tr>
      <w:tr w:rsidR="00813E49" w:rsidRPr="00D67DAA" w14:paraId="269709F1" w14:textId="77777777" w:rsidTr="00276C27">
        <w:trPr>
          <w:trHeight w:val="312"/>
        </w:trPr>
        <w:tc>
          <w:tcPr>
            <w:tcW w:w="1554" w:type="dxa"/>
            <w:shd w:val="clear" w:color="auto" w:fill="DBE5F1"/>
            <w:vAlign w:val="center"/>
          </w:tcPr>
          <w:p w14:paraId="3056A89E" w14:textId="77777777" w:rsidR="00813E49" w:rsidRPr="00D67DAA" w:rsidRDefault="00813E49" w:rsidP="00C96654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7DAA">
              <w:rPr>
                <w:rFonts w:ascii="Arial" w:hAnsi="Arial" w:cs="Arial"/>
                <w:sz w:val="20"/>
                <w:szCs w:val="20"/>
              </w:rPr>
              <w:t>Forma prowadzenia</w:t>
            </w:r>
          </w:p>
        </w:tc>
        <w:tc>
          <w:tcPr>
            <w:tcW w:w="8079" w:type="dxa"/>
            <w:vAlign w:val="center"/>
          </w:tcPr>
          <w:p w14:paraId="078F7C0F" w14:textId="77777777" w:rsidR="00813E49" w:rsidRPr="00D67DAA" w:rsidRDefault="00C96654" w:rsidP="00B618D5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D67DAA">
              <w:rPr>
                <w:rFonts w:ascii="Arial" w:hAnsi="Arial" w:cs="Arial"/>
                <w:sz w:val="20"/>
                <w:szCs w:val="20"/>
              </w:rPr>
              <w:t>s</w:t>
            </w:r>
            <w:r w:rsidR="00813E49" w:rsidRPr="00D67DAA">
              <w:rPr>
                <w:rFonts w:ascii="Arial" w:hAnsi="Arial" w:cs="Arial"/>
                <w:sz w:val="20"/>
                <w:szCs w:val="20"/>
              </w:rPr>
              <w:t>tacjonarne</w:t>
            </w:r>
          </w:p>
        </w:tc>
      </w:tr>
      <w:tr w:rsidR="00813E49" w:rsidRPr="00D67DAA" w14:paraId="2C726C0A" w14:textId="77777777" w:rsidTr="00276C27">
        <w:tblPrEx>
          <w:shd w:val="clear" w:color="auto" w:fill="auto"/>
        </w:tblPrEx>
        <w:tc>
          <w:tcPr>
            <w:tcW w:w="1554" w:type="dxa"/>
            <w:shd w:val="clear" w:color="auto" w:fill="DBE5F1"/>
            <w:vAlign w:val="center"/>
          </w:tcPr>
          <w:p w14:paraId="0B6528C3" w14:textId="77777777" w:rsidR="00813E49" w:rsidRPr="00D67DAA" w:rsidRDefault="00813E49" w:rsidP="00C96654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7DAA">
              <w:rPr>
                <w:rFonts w:ascii="Arial" w:hAnsi="Arial" w:cs="Arial"/>
                <w:sz w:val="20"/>
                <w:szCs w:val="20"/>
              </w:rPr>
              <w:t>Specjalności</w:t>
            </w:r>
          </w:p>
        </w:tc>
        <w:tc>
          <w:tcPr>
            <w:tcW w:w="8079" w:type="dxa"/>
          </w:tcPr>
          <w:p w14:paraId="42D97BE2" w14:textId="77777777" w:rsidR="00813E49" w:rsidRPr="00D67DAA" w:rsidRDefault="000009E1" w:rsidP="006D57CA">
            <w:pPr>
              <w:pStyle w:val="Zawartotabeli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D67DAA">
              <w:rPr>
                <w:rFonts w:ascii="Arial" w:hAnsi="Arial" w:cs="Arial"/>
                <w:sz w:val="20"/>
                <w:szCs w:val="20"/>
              </w:rPr>
              <w:t>_</w:t>
            </w:r>
          </w:p>
        </w:tc>
      </w:tr>
      <w:tr w:rsidR="00813E49" w:rsidRPr="00D67DAA" w14:paraId="19BDD419" w14:textId="77777777" w:rsidTr="00276C27">
        <w:tblPrEx>
          <w:shd w:val="clear" w:color="auto" w:fill="auto"/>
        </w:tblPrEx>
        <w:trPr>
          <w:trHeight w:val="421"/>
        </w:trPr>
        <w:tc>
          <w:tcPr>
            <w:tcW w:w="1554" w:type="dxa"/>
            <w:shd w:val="clear" w:color="auto" w:fill="DBE5F1"/>
            <w:tcMar>
              <w:right w:w="57" w:type="dxa"/>
            </w:tcMar>
            <w:vAlign w:val="center"/>
          </w:tcPr>
          <w:p w14:paraId="3CA7746E" w14:textId="77777777" w:rsidR="00813E49" w:rsidRPr="00D67DAA" w:rsidRDefault="00813E49" w:rsidP="00C96654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7DAA">
              <w:rPr>
                <w:rFonts w:ascii="Arial" w:hAnsi="Arial" w:cs="Arial"/>
                <w:sz w:val="20"/>
                <w:szCs w:val="20"/>
              </w:rPr>
              <w:t>Punkty ECTS</w:t>
            </w:r>
          </w:p>
        </w:tc>
        <w:tc>
          <w:tcPr>
            <w:tcW w:w="8079" w:type="dxa"/>
            <w:vAlign w:val="center"/>
          </w:tcPr>
          <w:p w14:paraId="7F2A6DA8" w14:textId="77777777" w:rsidR="00813E49" w:rsidRPr="00D67DAA" w:rsidRDefault="00813E49" w:rsidP="006D57CA">
            <w:pPr>
              <w:pStyle w:val="Zawartotabeli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67DAA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</w:tr>
      <w:tr w:rsidR="00813E49" w:rsidRPr="00D67DAA" w14:paraId="5A51C41D" w14:textId="77777777" w:rsidTr="00276C27">
        <w:tblPrEx>
          <w:shd w:val="clear" w:color="auto" w:fill="auto"/>
        </w:tblPrEx>
        <w:trPr>
          <w:trHeight w:val="421"/>
        </w:trPr>
        <w:tc>
          <w:tcPr>
            <w:tcW w:w="1554" w:type="dxa"/>
            <w:shd w:val="clear" w:color="auto" w:fill="DBE5F1"/>
            <w:tcMar>
              <w:right w:w="57" w:type="dxa"/>
            </w:tcMar>
            <w:vAlign w:val="center"/>
          </w:tcPr>
          <w:p w14:paraId="227E858C" w14:textId="77777777" w:rsidR="00813E49" w:rsidRPr="00D67DAA" w:rsidRDefault="00813E49" w:rsidP="00C96654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7DAA">
              <w:rPr>
                <w:rFonts w:ascii="Arial" w:hAnsi="Arial" w:cs="Arial"/>
                <w:sz w:val="20"/>
                <w:szCs w:val="20"/>
              </w:rPr>
              <w:t>Czas realizacji</w:t>
            </w:r>
          </w:p>
          <w:p w14:paraId="6AD603C1" w14:textId="77777777" w:rsidR="00813E49" w:rsidRPr="00D67DAA" w:rsidRDefault="00813E49" w:rsidP="00C96654">
            <w:pPr>
              <w:pStyle w:val="Zawartotabeli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DAA">
              <w:rPr>
                <w:rFonts w:ascii="Arial" w:hAnsi="Arial" w:cs="Arial"/>
                <w:color w:val="000000"/>
                <w:sz w:val="20"/>
                <w:szCs w:val="20"/>
              </w:rPr>
              <w:t>(liczba semestrów)</w:t>
            </w:r>
          </w:p>
        </w:tc>
        <w:tc>
          <w:tcPr>
            <w:tcW w:w="8079" w:type="dxa"/>
            <w:vAlign w:val="center"/>
          </w:tcPr>
          <w:p w14:paraId="4EC0ED05" w14:textId="48A9DA1B" w:rsidR="00813E49" w:rsidRPr="00D67DAA" w:rsidRDefault="00813E49" w:rsidP="006D57CA">
            <w:pPr>
              <w:pStyle w:val="Zawartotabeli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67DAA">
              <w:rPr>
                <w:rFonts w:ascii="Arial" w:hAnsi="Arial" w:cs="Arial"/>
                <w:sz w:val="20"/>
                <w:szCs w:val="20"/>
              </w:rPr>
              <w:t>4 semestry</w:t>
            </w:r>
          </w:p>
        </w:tc>
      </w:tr>
      <w:tr w:rsidR="00813E49" w:rsidRPr="00D67DAA" w14:paraId="2D4CC6D5" w14:textId="77777777" w:rsidTr="00276C27">
        <w:tblPrEx>
          <w:shd w:val="clear" w:color="auto" w:fill="auto"/>
        </w:tblPrEx>
        <w:trPr>
          <w:trHeight w:val="421"/>
        </w:trPr>
        <w:tc>
          <w:tcPr>
            <w:tcW w:w="1554" w:type="dxa"/>
            <w:shd w:val="clear" w:color="auto" w:fill="DBE5F1"/>
            <w:tcMar>
              <w:right w:w="57" w:type="dxa"/>
            </w:tcMar>
            <w:vAlign w:val="center"/>
          </w:tcPr>
          <w:p w14:paraId="0DDD6A93" w14:textId="77777777" w:rsidR="00813E49" w:rsidRPr="00D67DAA" w:rsidRDefault="00813E49" w:rsidP="00C96654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7DAA">
              <w:rPr>
                <w:rFonts w:ascii="Arial" w:hAnsi="Arial" w:cs="Arial"/>
                <w:sz w:val="20"/>
                <w:szCs w:val="20"/>
              </w:rPr>
              <w:t>Uzyskiwany</w:t>
            </w:r>
          </w:p>
          <w:p w14:paraId="024E3B4F" w14:textId="77777777" w:rsidR="00813E49" w:rsidRPr="00D67DAA" w:rsidRDefault="00813E49" w:rsidP="00C96654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7DAA">
              <w:rPr>
                <w:rFonts w:ascii="Arial" w:hAnsi="Arial" w:cs="Arial"/>
                <w:sz w:val="20"/>
                <w:szCs w:val="20"/>
              </w:rPr>
              <w:t>tytuł zawodowy</w:t>
            </w:r>
          </w:p>
        </w:tc>
        <w:tc>
          <w:tcPr>
            <w:tcW w:w="8079" w:type="dxa"/>
            <w:vAlign w:val="center"/>
          </w:tcPr>
          <w:p w14:paraId="0E45F821" w14:textId="77777777" w:rsidR="00813E49" w:rsidRPr="00D67DAA" w:rsidRDefault="00C96654" w:rsidP="006D57CA">
            <w:pPr>
              <w:pStyle w:val="Zawartotabeli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67DAA">
              <w:rPr>
                <w:rFonts w:ascii="Arial" w:hAnsi="Arial" w:cs="Arial"/>
                <w:sz w:val="20"/>
                <w:szCs w:val="20"/>
              </w:rPr>
              <w:t>m</w:t>
            </w:r>
            <w:r w:rsidR="00813E49" w:rsidRPr="00D67DAA">
              <w:rPr>
                <w:rFonts w:ascii="Arial" w:hAnsi="Arial" w:cs="Arial"/>
                <w:sz w:val="20"/>
                <w:szCs w:val="20"/>
              </w:rPr>
              <w:t>agister</w:t>
            </w:r>
          </w:p>
        </w:tc>
      </w:tr>
      <w:tr w:rsidR="00813E49" w:rsidRPr="00D67DAA" w14:paraId="447B0CC7" w14:textId="77777777" w:rsidTr="00276C27">
        <w:tblPrEx>
          <w:shd w:val="clear" w:color="auto" w:fill="auto"/>
        </w:tblPrEx>
        <w:trPr>
          <w:trHeight w:val="1001"/>
        </w:trPr>
        <w:tc>
          <w:tcPr>
            <w:tcW w:w="1554" w:type="dxa"/>
            <w:shd w:val="clear" w:color="auto" w:fill="DBE5F1"/>
            <w:tcMar>
              <w:right w:w="57" w:type="dxa"/>
            </w:tcMar>
            <w:vAlign w:val="center"/>
          </w:tcPr>
          <w:p w14:paraId="7574B6BD" w14:textId="77777777" w:rsidR="00813E49" w:rsidRPr="00D67DAA" w:rsidRDefault="00813E49" w:rsidP="00C96654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7DAA">
              <w:rPr>
                <w:rFonts w:ascii="Arial" w:hAnsi="Arial" w:cs="Arial"/>
                <w:sz w:val="20"/>
                <w:szCs w:val="20"/>
              </w:rPr>
              <w:t>Warunki przyjęcia na studia</w:t>
            </w:r>
          </w:p>
        </w:tc>
        <w:tc>
          <w:tcPr>
            <w:tcW w:w="8079" w:type="dxa"/>
          </w:tcPr>
          <w:p w14:paraId="199356F1" w14:textId="77777777" w:rsidR="00813E49" w:rsidRPr="00D67DAA" w:rsidRDefault="006019FA" w:rsidP="00F02B3E">
            <w:pPr>
              <w:pStyle w:val="Tekstpodstawowy"/>
              <w:tabs>
                <w:tab w:val="left" w:pos="0"/>
              </w:tabs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7DAA">
              <w:rPr>
                <w:rFonts w:ascii="Arial" w:hAnsi="Arial" w:cs="Arial"/>
                <w:sz w:val="20"/>
                <w:szCs w:val="20"/>
              </w:rPr>
              <w:t>Konkurs dyplomów. Przy jednakowych ocenach na dyplomie decyduje średnia ocen ze studiów I stopnia. Studia przewidziane dla osób posiadających dyplom licencjata dowolnego kierunku.</w:t>
            </w:r>
          </w:p>
        </w:tc>
      </w:tr>
    </w:tbl>
    <w:p w14:paraId="3FA61518" w14:textId="77777777" w:rsidR="00813E49" w:rsidRPr="00D67DAA" w:rsidRDefault="00813E49" w:rsidP="006D57CA">
      <w:pPr>
        <w:pStyle w:val="Tekstdymka1"/>
        <w:spacing w:line="360" w:lineRule="auto"/>
        <w:rPr>
          <w:rFonts w:ascii="Arial" w:hAnsi="Arial" w:cs="Arial"/>
          <w:sz w:val="20"/>
          <w:szCs w:val="20"/>
        </w:rPr>
      </w:pPr>
    </w:p>
    <w:p w14:paraId="61841BA6" w14:textId="77777777" w:rsidR="00813E49" w:rsidRPr="00D67DAA" w:rsidRDefault="00813E49" w:rsidP="00813E49">
      <w:pPr>
        <w:pStyle w:val="Tekstdymka1"/>
        <w:rPr>
          <w:rFonts w:ascii="Arial" w:hAnsi="Arial" w:cs="Arial"/>
          <w:sz w:val="20"/>
          <w:szCs w:val="20"/>
        </w:rPr>
      </w:pPr>
    </w:p>
    <w:p w14:paraId="242598A8" w14:textId="1845DB3E" w:rsidR="00813E49" w:rsidRPr="00D67DAA" w:rsidRDefault="00813E49" w:rsidP="00813E49">
      <w:pPr>
        <w:pStyle w:val="Tekstdymka1"/>
        <w:rPr>
          <w:rFonts w:ascii="Arial" w:hAnsi="Arial" w:cs="Arial"/>
          <w:sz w:val="20"/>
          <w:szCs w:val="20"/>
        </w:rPr>
      </w:pPr>
    </w:p>
    <w:p w14:paraId="4AF8A19B" w14:textId="74C5BE3C" w:rsidR="00155DE1" w:rsidRPr="00D67DAA" w:rsidRDefault="00155DE1" w:rsidP="00813E49">
      <w:pPr>
        <w:pStyle w:val="Tekstdymka1"/>
        <w:rPr>
          <w:rFonts w:ascii="Arial" w:hAnsi="Arial" w:cs="Arial"/>
          <w:sz w:val="20"/>
          <w:szCs w:val="20"/>
        </w:rPr>
      </w:pPr>
    </w:p>
    <w:p w14:paraId="611FE99F" w14:textId="77BF193B" w:rsidR="00155DE1" w:rsidRPr="00D67DAA" w:rsidRDefault="00155DE1" w:rsidP="00813E49">
      <w:pPr>
        <w:pStyle w:val="Tekstdymka1"/>
        <w:rPr>
          <w:rFonts w:ascii="Arial" w:hAnsi="Arial" w:cs="Arial"/>
          <w:sz w:val="20"/>
          <w:szCs w:val="20"/>
        </w:rPr>
      </w:pPr>
    </w:p>
    <w:p w14:paraId="7937D255" w14:textId="77777777" w:rsidR="00B618D5" w:rsidRPr="00D67DAA" w:rsidRDefault="00B618D5" w:rsidP="00813E49">
      <w:pPr>
        <w:pStyle w:val="Tekstdymka1"/>
        <w:rPr>
          <w:rFonts w:ascii="Arial" w:hAnsi="Arial" w:cs="Arial"/>
          <w:sz w:val="20"/>
          <w:szCs w:val="20"/>
        </w:rPr>
      </w:pPr>
    </w:p>
    <w:p w14:paraId="127E4DE0" w14:textId="294BFDB6" w:rsidR="00155DE1" w:rsidRPr="00D67DAA" w:rsidRDefault="00155DE1" w:rsidP="00813E49">
      <w:pPr>
        <w:pStyle w:val="Tekstdymka1"/>
        <w:rPr>
          <w:rFonts w:ascii="Arial" w:hAnsi="Arial" w:cs="Arial"/>
          <w:sz w:val="20"/>
          <w:szCs w:val="20"/>
        </w:rPr>
      </w:pPr>
    </w:p>
    <w:p w14:paraId="6350F433" w14:textId="46539011" w:rsidR="00155DE1" w:rsidRPr="00D67DAA" w:rsidRDefault="00155DE1" w:rsidP="00813E49">
      <w:pPr>
        <w:pStyle w:val="Tekstdymka1"/>
        <w:rPr>
          <w:rFonts w:ascii="Arial" w:hAnsi="Arial" w:cs="Arial"/>
          <w:sz w:val="20"/>
          <w:szCs w:val="20"/>
        </w:rPr>
      </w:pPr>
    </w:p>
    <w:p w14:paraId="0ECAC408" w14:textId="77777777" w:rsidR="00155DE1" w:rsidRPr="00D67DAA" w:rsidRDefault="00155DE1" w:rsidP="00813E49">
      <w:pPr>
        <w:pStyle w:val="Tekstdymka1"/>
        <w:rPr>
          <w:rFonts w:ascii="Arial" w:hAnsi="Arial" w:cs="Arial"/>
          <w:sz w:val="20"/>
          <w:szCs w:val="20"/>
        </w:rPr>
      </w:pPr>
    </w:p>
    <w:p w14:paraId="515E2758" w14:textId="77777777" w:rsidR="00C96654" w:rsidRPr="00D67DAA" w:rsidRDefault="00C96654" w:rsidP="00813E49">
      <w:pPr>
        <w:pStyle w:val="Tekstdymka1"/>
        <w:rPr>
          <w:rFonts w:ascii="Arial" w:hAnsi="Arial" w:cs="Arial"/>
          <w:sz w:val="20"/>
          <w:szCs w:val="20"/>
        </w:rPr>
      </w:pPr>
    </w:p>
    <w:p w14:paraId="24182B4B" w14:textId="77777777" w:rsidR="00C96654" w:rsidRPr="00D67DAA" w:rsidRDefault="00C96654" w:rsidP="00813E49">
      <w:pPr>
        <w:pStyle w:val="Tekstdymka1"/>
        <w:rPr>
          <w:rFonts w:ascii="Arial" w:hAnsi="Arial" w:cs="Arial"/>
          <w:sz w:val="20"/>
          <w:szCs w:val="20"/>
        </w:rPr>
      </w:pPr>
    </w:p>
    <w:p w14:paraId="0A6A43A5" w14:textId="77777777" w:rsidR="00D30C6F" w:rsidRPr="00D67DAA" w:rsidRDefault="00D30C6F" w:rsidP="00813E49">
      <w:pPr>
        <w:pStyle w:val="Tekstdymka1"/>
        <w:rPr>
          <w:rFonts w:ascii="Arial" w:hAnsi="Arial" w:cs="Arial"/>
          <w:sz w:val="20"/>
          <w:szCs w:val="20"/>
        </w:rPr>
      </w:pPr>
    </w:p>
    <w:p w14:paraId="21A12760" w14:textId="77777777" w:rsidR="00D30C6F" w:rsidRPr="00D67DAA" w:rsidRDefault="00D30C6F" w:rsidP="00813E49">
      <w:pPr>
        <w:pStyle w:val="Tekstdymka1"/>
        <w:rPr>
          <w:rFonts w:ascii="Arial" w:hAnsi="Arial" w:cs="Arial"/>
          <w:sz w:val="20"/>
          <w:szCs w:val="20"/>
        </w:rPr>
      </w:pPr>
    </w:p>
    <w:p w14:paraId="4E41AB4B" w14:textId="77777777" w:rsidR="00813E49" w:rsidRPr="00D67DAA" w:rsidRDefault="00813E49" w:rsidP="00813E49">
      <w:pPr>
        <w:pStyle w:val="Tekstdymka1"/>
        <w:rPr>
          <w:rFonts w:ascii="Arial" w:hAnsi="Arial" w:cs="Arial"/>
          <w:sz w:val="20"/>
          <w:szCs w:val="20"/>
        </w:rPr>
      </w:pPr>
      <w:r w:rsidRPr="00D67DAA">
        <w:rPr>
          <w:rFonts w:ascii="Arial" w:hAnsi="Arial" w:cs="Arial"/>
          <w:sz w:val="20"/>
          <w:szCs w:val="20"/>
        </w:rPr>
        <w:t>Efekty uczenia się</w:t>
      </w:r>
    </w:p>
    <w:p w14:paraId="48554E49" w14:textId="77777777" w:rsidR="00813E49" w:rsidRPr="00D67DAA" w:rsidRDefault="00813E49" w:rsidP="00813E49">
      <w:pPr>
        <w:pStyle w:val="Tekstdymka1"/>
        <w:rPr>
          <w:rFonts w:ascii="Arial" w:hAnsi="Arial" w:cs="Arial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0"/>
        <w:gridCol w:w="33"/>
        <w:gridCol w:w="5103"/>
        <w:gridCol w:w="1559"/>
        <w:gridCol w:w="1531"/>
      </w:tblGrid>
      <w:tr w:rsidR="00813E49" w:rsidRPr="00D67DAA" w14:paraId="44BC82D0" w14:textId="77777777" w:rsidTr="00B618D5">
        <w:trPr>
          <w:trHeight w:val="1150"/>
        </w:trPr>
        <w:tc>
          <w:tcPr>
            <w:tcW w:w="1413" w:type="dxa"/>
            <w:gridSpan w:val="2"/>
            <w:tcBorders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DBE5F1"/>
            <w:vAlign w:val="center"/>
          </w:tcPr>
          <w:p w14:paraId="52FA0C2C" w14:textId="1C2A77EA" w:rsidR="00813E49" w:rsidRPr="00D67DAA" w:rsidRDefault="003C0F70" w:rsidP="00276C27">
            <w:pPr>
              <w:widowControl/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60105">
              <w:rPr>
                <w:rFonts w:ascii="Arial" w:eastAsia="Calibri" w:hAnsi="Arial" w:cs="Arial"/>
                <w:sz w:val="20"/>
                <w:szCs w:val="20"/>
                <w:lang w:eastAsia="en-US"/>
              </w:rPr>
              <w:t>Symbol efektu kierunkowego</w:t>
            </w:r>
          </w:p>
        </w:tc>
        <w:tc>
          <w:tcPr>
            <w:tcW w:w="5103" w:type="dxa"/>
            <w:tcBorders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DBE5F1"/>
            <w:vAlign w:val="center"/>
          </w:tcPr>
          <w:p w14:paraId="5DB1E593" w14:textId="47DE6A70" w:rsidR="00813E49" w:rsidRPr="00D67DAA" w:rsidRDefault="003C0F70" w:rsidP="00276C27">
            <w:pPr>
              <w:widowControl/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60105">
              <w:rPr>
                <w:rFonts w:ascii="Arial" w:eastAsia="Calibri" w:hAnsi="Arial" w:cs="Arial"/>
                <w:sz w:val="20"/>
                <w:szCs w:val="20"/>
                <w:lang w:eastAsia="en-US"/>
              </w:rPr>
              <w:t>Kierunkowe efekty uczenia się</w:t>
            </w:r>
          </w:p>
        </w:tc>
        <w:tc>
          <w:tcPr>
            <w:tcW w:w="155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DBE5F1"/>
            <w:vAlign w:val="center"/>
          </w:tcPr>
          <w:p w14:paraId="3F70DD25" w14:textId="1EF7DBA8" w:rsidR="000160C7" w:rsidRPr="00D67DAA" w:rsidRDefault="003D5153" w:rsidP="00276C27">
            <w:pPr>
              <w:widowControl/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sz w:val="20"/>
                <w:szCs w:val="20"/>
                <w:lang w:eastAsia="en-US"/>
              </w:rPr>
              <w:t>Odniesienie do efektów</w:t>
            </w:r>
            <w:r w:rsidR="000160C7" w:rsidRPr="00D67DAA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uczenia się PRK</w:t>
            </w:r>
          </w:p>
          <w:p w14:paraId="0CC12055" w14:textId="06567FC8" w:rsidR="00813E49" w:rsidRPr="00D67DAA" w:rsidRDefault="00813E49" w:rsidP="00276C27">
            <w:pPr>
              <w:widowControl/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Symbol </w:t>
            </w:r>
          </w:p>
          <w:p w14:paraId="68020DE1" w14:textId="77777777" w:rsidR="00813E49" w:rsidRPr="00D67DAA" w:rsidRDefault="00813E49" w:rsidP="00276C27">
            <w:pPr>
              <w:widowControl/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charakterystyk </w:t>
            </w:r>
          </w:p>
          <w:p w14:paraId="31DB6900" w14:textId="77777777" w:rsidR="00813E49" w:rsidRPr="00D67DAA" w:rsidRDefault="00813E49" w:rsidP="00276C27">
            <w:pPr>
              <w:widowControl/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uniwersalnych </w:t>
            </w:r>
          </w:p>
          <w:p w14:paraId="4957ECEE" w14:textId="03E93988" w:rsidR="00813E49" w:rsidRPr="00D67DAA" w:rsidRDefault="00813E49" w:rsidP="00276C27">
            <w:pPr>
              <w:widowControl/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sz w:val="20"/>
                <w:szCs w:val="20"/>
                <w:lang w:eastAsia="en-US"/>
              </w:rPr>
              <w:t>I stopnia</w:t>
            </w:r>
            <w:r w:rsidRPr="00D67DAA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US"/>
              </w:rPr>
              <w:footnoteReference w:id="1"/>
            </w:r>
            <w:r w:rsidR="00A6609A" w:rsidRPr="00D67DAA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i II stopnia</w:t>
            </w:r>
            <w:r w:rsidR="00A6609A" w:rsidRPr="00D67DAA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US"/>
              </w:rPr>
              <w:footnoteReference w:id="2"/>
            </w:r>
          </w:p>
        </w:tc>
        <w:tc>
          <w:tcPr>
            <w:tcW w:w="153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DBE5F1"/>
            <w:vAlign w:val="center"/>
          </w:tcPr>
          <w:p w14:paraId="4D294EB0" w14:textId="79AB4410" w:rsidR="00813E49" w:rsidRPr="00D67DAA" w:rsidRDefault="00A6609A" w:rsidP="006B4F1E">
            <w:pPr>
              <w:widowControl/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sz w:val="20"/>
                <w:szCs w:val="20"/>
                <w:lang w:eastAsia="en-US"/>
              </w:rPr>
              <w:t>Formy sprawdzania efektów uczenia się</w:t>
            </w:r>
          </w:p>
        </w:tc>
      </w:tr>
      <w:tr w:rsidR="00813E49" w:rsidRPr="00D67DAA" w14:paraId="26EACC09" w14:textId="77777777" w:rsidTr="00276C27">
        <w:trPr>
          <w:trHeight w:val="364"/>
        </w:trPr>
        <w:tc>
          <w:tcPr>
            <w:tcW w:w="9606" w:type="dxa"/>
            <w:gridSpan w:val="5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EF34D57" w14:textId="1DF74C9A" w:rsidR="00813E49" w:rsidRPr="00D67DAA" w:rsidRDefault="00813E49" w:rsidP="00F02B3E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WIEDZA</w:t>
            </w:r>
            <w:r w:rsidR="006C640A" w:rsidRPr="00D67DA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(absolwent zna i rozumie)</w:t>
            </w:r>
          </w:p>
        </w:tc>
      </w:tr>
      <w:tr w:rsidR="00813E49" w:rsidRPr="00D67DAA" w14:paraId="250DBC3A" w14:textId="77777777" w:rsidTr="006D57CA">
        <w:tc>
          <w:tcPr>
            <w:tcW w:w="138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18A24F69" w14:textId="77777777" w:rsidR="00813E49" w:rsidRPr="00D67DAA" w:rsidRDefault="00813E49" w:rsidP="00B618D5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K2_W01</w:t>
            </w:r>
          </w:p>
          <w:p w14:paraId="25CD3654" w14:textId="77777777" w:rsidR="00813E49" w:rsidRPr="00D67DAA" w:rsidRDefault="00813E49" w:rsidP="00B618D5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136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6058CD8D" w14:textId="16A8C5C4" w:rsidR="008C3F24" w:rsidRPr="00D67DAA" w:rsidRDefault="00D1398C" w:rsidP="00F02B3E">
            <w:pPr>
              <w:pStyle w:val="Tekstpodstawowy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7DA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Ma </w:t>
            </w:r>
            <w:r w:rsidR="005A75EE" w:rsidRPr="00D67DAA">
              <w:rPr>
                <w:rFonts w:ascii="Arial" w:hAnsi="Arial" w:cs="Arial"/>
                <w:color w:val="000000" w:themeColor="text1"/>
                <w:sz w:val="20"/>
                <w:szCs w:val="20"/>
              </w:rPr>
              <w:t>zaawansowaną</w:t>
            </w:r>
            <w:r w:rsidRPr="00D67DA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wiedzę z obszaru nauk </w:t>
            </w:r>
            <w:r w:rsidR="00E36C4F" w:rsidRPr="00D67DA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D67DAA">
              <w:rPr>
                <w:rFonts w:ascii="Arial" w:hAnsi="Arial" w:cs="Arial"/>
                <w:color w:val="000000" w:themeColor="text1"/>
                <w:sz w:val="20"/>
                <w:szCs w:val="20"/>
              </w:rPr>
              <w:t>o komunikacji społecznej i m</w:t>
            </w:r>
            <w:r w:rsidR="00265A4A" w:rsidRPr="00D67DAA">
              <w:rPr>
                <w:rFonts w:ascii="Arial" w:hAnsi="Arial" w:cs="Arial"/>
                <w:color w:val="000000" w:themeColor="text1"/>
                <w:sz w:val="20"/>
                <w:szCs w:val="20"/>
              </w:rPr>
              <w:t>ediach, głównie w zakresie zarzą</w:t>
            </w:r>
            <w:r w:rsidRPr="00D67DA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dzania informacją, jej architektury, aspektów komunikowania społecznego oraz działalności medialnej, także </w:t>
            </w:r>
            <w:r w:rsidR="005A75EE" w:rsidRPr="00D67DAA">
              <w:rPr>
                <w:rFonts w:ascii="Arial" w:hAnsi="Arial" w:cs="Arial"/>
                <w:color w:val="000000" w:themeColor="text1"/>
                <w:sz w:val="20"/>
                <w:szCs w:val="20"/>
              </w:rPr>
              <w:t>w</w:t>
            </w:r>
            <w:r w:rsidRPr="00D67DA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ujęciu </w:t>
            </w:r>
            <w:r w:rsidR="001F7BC7" w:rsidRPr="00D67DAA">
              <w:rPr>
                <w:rFonts w:ascii="Arial" w:hAnsi="Arial" w:cs="Arial"/>
                <w:color w:val="000000" w:themeColor="text1"/>
                <w:sz w:val="20"/>
                <w:szCs w:val="20"/>
              </w:rPr>
              <w:t>cyfrowym</w:t>
            </w:r>
            <w:r w:rsidRPr="00D67DA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Dysponuje wiedzą </w:t>
            </w:r>
            <w:r w:rsidR="00D30C6F" w:rsidRPr="00D67DAA">
              <w:rPr>
                <w:rFonts w:ascii="Arial" w:hAnsi="Arial" w:cs="Arial"/>
                <w:color w:val="000000" w:themeColor="text1"/>
                <w:sz w:val="20"/>
                <w:szCs w:val="20"/>
              </w:rPr>
              <w:t>na temat</w:t>
            </w:r>
            <w:r w:rsidRPr="00D67DA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diagnostyki potrzeb informacyjnych różnych środowisk, </w:t>
            </w:r>
            <w:r w:rsidR="008E1FB7" w:rsidRPr="00D67DA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sposobów </w:t>
            </w:r>
            <w:r w:rsidRPr="00D67DA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ich zaspakajania oraz wykorzystania w działalności kulturalnej, naukowej </w:t>
            </w:r>
            <w:r w:rsidR="00E36C4F" w:rsidRPr="00D67DA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D67DA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 komercyjnej. </w:t>
            </w:r>
            <w:r w:rsidR="008C3F24" w:rsidRPr="00D67DA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 stopniu </w:t>
            </w:r>
            <w:r w:rsidR="0094718A" w:rsidRPr="00D67DA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pogłębionym </w:t>
            </w:r>
            <w:r w:rsidR="008C3F24" w:rsidRPr="00D67DAA">
              <w:rPr>
                <w:rFonts w:ascii="Arial" w:hAnsi="Arial" w:cs="Arial"/>
                <w:color w:val="000000" w:themeColor="text1"/>
                <w:sz w:val="20"/>
                <w:szCs w:val="20"/>
              </w:rPr>
              <w:t>zna terminologię z zakresu nauk społecznych i nauk o sztuce.</w:t>
            </w:r>
          </w:p>
        </w:tc>
        <w:tc>
          <w:tcPr>
            <w:tcW w:w="155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49D28299" w14:textId="06991C41" w:rsidR="00813E49" w:rsidRPr="00D67DAA" w:rsidRDefault="00813E49" w:rsidP="00B618D5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67DAA">
              <w:rPr>
                <w:rFonts w:ascii="Arial" w:hAnsi="Arial" w:cs="Arial"/>
                <w:b/>
                <w:bCs/>
                <w:sz w:val="20"/>
                <w:szCs w:val="20"/>
              </w:rPr>
              <w:t>P7U_W</w:t>
            </w:r>
            <w:r w:rsidR="00A52573" w:rsidRPr="00D67DAA">
              <w:rPr>
                <w:rFonts w:ascii="Arial" w:hAnsi="Arial" w:cs="Arial"/>
                <w:b/>
                <w:bCs/>
                <w:sz w:val="20"/>
                <w:szCs w:val="20"/>
              </w:rPr>
              <w:t>, P7S_WG</w:t>
            </w:r>
          </w:p>
        </w:tc>
        <w:tc>
          <w:tcPr>
            <w:tcW w:w="153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2BE90266" w14:textId="0142B4BA" w:rsidR="00813E49" w:rsidRPr="00D67DAA" w:rsidRDefault="00AC299E" w:rsidP="00B618D5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sz w:val="20"/>
                <w:szCs w:val="20"/>
                <w:lang w:eastAsia="en-US"/>
              </w:rPr>
              <w:t>egzamin pisemny, test wiedzy, analiza literatury przedmiotu, prezentacja</w:t>
            </w:r>
          </w:p>
        </w:tc>
      </w:tr>
      <w:tr w:rsidR="00813E49" w:rsidRPr="00D67DAA" w14:paraId="1549E94B" w14:textId="77777777" w:rsidTr="006D57CA">
        <w:tc>
          <w:tcPr>
            <w:tcW w:w="138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1AFAC740" w14:textId="77777777" w:rsidR="00813E49" w:rsidRPr="00D67DAA" w:rsidRDefault="00813E49" w:rsidP="00B618D5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K2_W02</w:t>
            </w:r>
          </w:p>
          <w:p w14:paraId="21BAB559" w14:textId="77777777" w:rsidR="00813E49" w:rsidRPr="00D67DAA" w:rsidRDefault="00813E49" w:rsidP="00B618D5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136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2D496744" w14:textId="6DD1AC4F" w:rsidR="008C3F24" w:rsidRPr="00D67DAA" w:rsidRDefault="000A2E13" w:rsidP="008D5CC6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67DAA">
              <w:rPr>
                <w:rFonts w:ascii="Arial" w:hAnsi="Arial" w:cs="Arial"/>
                <w:sz w:val="20"/>
                <w:szCs w:val="20"/>
                <w:lang w:eastAsia="en-US"/>
              </w:rPr>
              <w:t>Zna</w:t>
            </w:r>
            <w:r w:rsidR="00F02B3E" w:rsidRPr="00D67DA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metody tworzenia, analizy i</w:t>
            </w:r>
            <w:r w:rsidR="008C3F24" w:rsidRPr="00D67DA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interpretacji </w:t>
            </w:r>
            <w:r w:rsidR="00F02B3E" w:rsidRPr="00D67DAA">
              <w:rPr>
                <w:rFonts w:ascii="Arial" w:hAnsi="Arial" w:cs="Arial"/>
                <w:sz w:val="20"/>
                <w:szCs w:val="20"/>
                <w:lang w:eastAsia="en-US"/>
              </w:rPr>
              <w:t xml:space="preserve">środowisk informacyjnych, wizualizacji danych, cyfrowej </w:t>
            </w:r>
            <w:r w:rsidR="008C3F24" w:rsidRPr="00D67DAA">
              <w:rPr>
                <w:rFonts w:ascii="Arial" w:hAnsi="Arial" w:cs="Arial"/>
                <w:sz w:val="20"/>
                <w:szCs w:val="20"/>
                <w:lang w:eastAsia="en-US"/>
              </w:rPr>
              <w:t xml:space="preserve">prezentacji informacji </w:t>
            </w:r>
            <w:r w:rsidR="00F02B3E" w:rsidRPr="00D67DAA">
              <w:rPr>
                <w:rFonts w:ascii="Arial" w:hAnsi="Arial" w:cs="Arial"/>
                <w:sz w:val="20"/>
                <w:szCs w:val="20"/>
                <w:lang w:eastAsia="en-US"/>
              </w:rPr>
              <w:t>oraz standardy niezbędne</w:t>
            </w:r>
            <w:r w:rsidR="008C3F24" w:rsidRPr="00D67DA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1C6F66" w:rsidRPr="00D67DAA">
              <w:rPr>
                <w:rFonts w:ascii="Arial" w:hAnsi="Arial" w:cs="Arial"/>
                <w:sz w:val="20"/>
                <w:szCs w:val="20"/>
                <w:lang w:eastAsia="en-US"/>
              </w:rPr>
              <w:br/>
            </w:r>
            <w:r w:rsidR="008C3F24" w:rsidRPr="00D67DAA">
              <w:rPr>
                <w:rFonts w:ascii="Arial" w:hAnsi="Arial" w:cs="Arial"/>
                <w:sz w:val="20"/>
                <w:szCs w:val="20"/>
                <w:lang w:eastAsia="en-US"/>
              </w:rPr>
              <w:t xml:space="preserve">w profesjonalnej działalności informacyjnej </w:t>
            </w:r>
            <w:r w:rsidR="001C6F66" w:rsidRPr="00D67DAA">
              <w:rPr>
                <w:rFonts w:ascii="Arial" w:hAnsi="Arial" w:cs="Arial"/>
                <w:sz w:val="20"/>
                <w:szCs w:val="20"/>
                <w:lang w:eastAsia="en-US"/>
              </w:rPr>
              <w:br/>
            </w:r>
            <w:r w:rsidR="008C3F24" w:rsidRPr="00D67DAA">
              <w:rPr>
                <w:rFonts w:ascii="Arial" w:hAnsi="Arial" w:cs="Arial"/>
                <w:sz w:val="20"/>
                <w:szCs w:val="20"/>
                <w:lang w:eastAsia="en-US"/>
              </w:rPr>
              <w:t>i wydawniczej</w:t>
            </w:r>
            <w:r w:rsidR="008D5CC6" w:rsidRPr="00D67DAA">
              <w:rPr>
                <w:rFonts w:ascii="Arial" w:hAnsi="Arial" w:cs="Arial"/>
                <w:sz w:val="20"/>
                <w:szCs w:val="20"/>
                <w:lang w:eastAsia="en-US"/>
              </w:rPr>
              <w:t>; zna narzędza oraz technologie związane z bezpieczeństwem  informacji</w:t>
            </w:r>
            <w:r w:rsidR="00F02B3E" w:rsidRPr="00D67DAA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  <w:r w:rsidR="00D30C6F" w:rsidRPr="00D67DA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8C3F24" w:rsidRPr="00D67DAA">
              <w:rPr>
                <w:rFonts w:ascii="Arial" w:hAnsi="Arial" w:cs="Arial"/>
                <w:sz w:val="20"/>
                <w:szCs w:val="20"/>
                <w:lang w:eastAsia="en-US"/>
              </w:rPr>
              <w:t xml:space="preserve">W stopniu </w:t>
            </w:r>
            <w:r w:rsidRPr="00D67DAA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pogłębionym </w:t>
            </w:r>
            <w:r w:rsidR="00F02B3E" w:rsidRPr="00D67DAA">
              <w:rPr>
                <w:rFonts w:ascii="Arial" w:hAnsi="Arial" w:cs="Arial"/>
                <w:sz w:val="20"/>
                <w:szCs w:val="20"/>
                <w:lang w:eastAsia="en-US"/>
              </w:rPr>
              <w:t>umie wykorzystywać podstawy</w:t>
            </w:r>
            <w:r w:rsidR="003835C8" w:rsidRPr="00D67DA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8C3F24" w:rsidRPr="00D67DAA">
              <w:rPr>
                <w:rFonts w:ascii="Arial" w:hAnsi="Arial" w:cs="Arial"/>
                <w:sz w:val="20"/>
                <w:szCs w:val="20"/>
                <w:lang w:eastAsia="en-US"/>
              </w:rPr>
              <w:t xml:space="preserve">teoretyczne oraz praktyczne narzędzia tworzenia, analizy oraz interpretacji przekazów medialnych w profesjonalnej działalności </w:t>
            </w:r>
            <w:r w:rsidR="00D30C6F" w:rsidRPr="00D67DAA">
              <w:rPr>
                <w:rFonts w:ascii="Arial" w:hAnsi="Arial" w:cs="Arial"/>
                <w:color w:val="000000" w:themeColor="text1"/>
                <w:sz w:val="20"/>
                <w:szCs w:val="20"/>
              </w:rPr>
              <w:t>kulturalnej, naukowej i komercyjnej.</w:t>
            </w:r>
          </w:p>
        </w:tc>
        <w:tc>
          <w:tcPr>
            <w:tcW w:w="155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740B74B7" w14:textId="3FC9D792" w:rsidR="008968FE" w:rsidRPr="00D67DAA" w:rsidRDefault="00813E49" w:rsidP="00B618D5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7DAA">
              <w:rPr>
                <w:rFonts w:ascii="Arial" w:hAnsi="Arial" w:cs="Arial"/>
                <w:b/>
                <w:bCs/>
                <w:sz w:val="20"/>
                <w:szCs w:val="20"/>
              </w:rPr>
              <w:t>P7U_W</w:t>
            </w:r>
            <w:r w:rsidR="008968FE" w:rsidRPr="00D67DAA">
              <w:rPr>
                <w:rFonts w:ascii="Arial" w:hAnsi="Arial" w:cs="Arial"/>
                <w:b/>
                <w:bCs/>
                <w:sz w:val="20"/>
                <w:szCs w:val="20"/>
              </w:rPr>
              <w:t>, P7S_WG</w:t>
            </w:r>
          </w:p>
        </w:tc>
        <w:tc>
          <w:tcPr>
            <w:tcW w:w="153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76898896" w14:textId="2270AF12" w:rsidR="00813E49" w:rsidRPr="00D67DAA" w:rsidRDefault="00FD5CC3" w:rsidP="00B618D5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sz w:val="20"/>
                <w:szCs w:val="20"/>
                <w:lang w:eastAsia="en-US"/>
              </w:rPr>
              <w:t>egzamin pisemny, projekt praktyczny, analiza przypadku, prezentacja projektu</w:t>
            </w:r>
          </w:p>
        </w:tc>
      </w:tr>
      <w:tr w:rsidR="00813E49" w:rsidRPr="00D67DAA" w14:paraId="7E3D1C20" w14:textId="77777777" w:rsidTr="006D57CA">
        <w:tc>
          <w:tcPr>
            <w:tcW w:w="138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4F878D08" w14:textId="77777777" w:rsidR="00813E49" w:rsidRPr="00D67DAA" w:rsidRDefault="00813E49" w:rsidP="00B618D5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K2_W03</w:t>
            </w:r>
          </w:p>
          <w:p w14:paraId="1E3A3AE2" w14:textId="77777777" w:rsidR="00813E49" w:rsidRPr="00D67DAA" w:rsidRDefault="00813E49" w:rsidP="00B618D5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136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3AF1B4D0" w14:textId="1C86977C" w:rsidR="008C3F24" w:rsidRPr="00D67DAA" w:rsidRDefault="008C3F24" w:rsidP="00F02B3E">
            <w:pPr>
              <w:pStyle w:val="Tekstpodstawowy2"/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D67DAA">
              <w:rPr>
                <w:color w:val="000000" w:themeColor="text1"/>
                <w:sz w:val="20"/>
                <w:szCs w:val="20"/>
              </w:rPr>
              <w:t>Wykazuje wszechstronną znajomość metod zarządzania informacją oraz technik publikowania cyfrowego</w:t>
            </w:r>
            <w:r w:rsidR="00D30C6F" w:rsidRPr="00D67DAA">
              <w:rPr>
                <w:color w:val="000000" w:themeColor="text1"/>
                <w:sz w:val="20"/>
                <w:szCs w:val="20"/>
              </w:rPr>
              <w:t xml:space="preserve">. </w:t>
            </w:r>
            <w:r w:rsidR="00C4049F" w:rsidRPr="00D67DAA">
              <w:rPr>
                <w:color w:val="000000" w:themeColor="text1"/>
                <w:sz w:val="20"/>
                <w:szCs w:val="20"/>
              </w:rPr>
              <w:t>Ma usystematyzowaną wiedzę z zakresu zasad tworzenia</w:t>
            </w:r>
            <w:r w:rsidR="00D30C6F" w:rsidRPr="00D67DAA">
              <w:rPr>
                <w:color w:val="000000" w:themeColor="text1"/>
                <w:sz w:val="20"/>
                <w:szCs w:val="20"/>
              </w:rPr>
              <w:t xml:space="preserve"> </w:t>
            </w:r>
            <w:r w:rsidR="00C4049F" w:rsidRPr="00D67DAA">
              <w:rPr>
                <w:color w:val="000000" w:themeColor="text1"/>
                <w:sz w:val="20"/>
                <w:szCs w:val="20"/>
              </w:rPr>
              <w:t>komunikatu medialnego.</w:t>
            </w:r>
          </w:p>
        </w:tc>
        <w:tc>
          <w:tcPr>
            <w:tcW w:w="155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65B258B1" w14:textId="31C21C7D" w:rsidR="00813E49" w:rsidRPr="00D67DAA" w:rsidRDefault="00813E49" w:rsidP="00B618D5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67DAA">
              <w:rPr>
                <w:rFonts w:ascii="Arial" w:hAnsi="Arial" w:cs="Arial"/>
                <w:b/>
                <w:bCs/>
                <w:sz w:val="20"/>
                <w:szCs w:val="20"/>
              </w:rPr>
              <w:t>P7U_W</w:t>
            </w:r>
            <w:r w:rsidR="008968FE" w:rsidRPr="00D67DAA">
              <w:rPr>
                <w:rFonts w:ascii="Arial" w:hAnsi="Arial" w:cs="Arial"/>
                <w:b/>
                <w:bCs/>
                <w:sz w:val="20"/>
                <w:szCs w:val="20"/>
              </w:rPr>
              <w:t>, P7S_WG</w:t>
            </w:r>
          </w:p>
        </w:tc>
        <w:tc>
          <w:tcPr>
            <w:tcW w:w="153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060162EF" w14:textId="647412A8" w:rsidR="00813E49" w:rsidRPr="00D67DAA" w:rsidRDefault="008B751D" w:rsidP="00B618D5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sz w:val="20"/>
                <w:szCs w:val="20"/>
                <w:lang w:eastAsia="en-US"/>
              </w:rPr>
              <w:t>egzamin pisemny, projekt wydawniczy, ćwiczenia praktyczne, portfolio</w:t>
            </w:r>
          </w:p>
        </w:tc>
      </w:tr>
      <w:tr w:rsidR="00813E49" w:rsidRPr="00D67DAA" w14:paraId="785F82DD" w14:textId="77777777" w:rsidTr="006D57CA">
        <w:tc>
          <w:tcPr>
            <w:tcW w:w="138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096CE566" w14:textId="77777777" w:rsidR="00813E49" w:rsidRPr="00D67DAA" w:rsidRDefault="00813E49" w:rsidP="00B618D5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K2_W04</w:t>
            </w:r>
          </w:p>
          <w:p w14:paraId="31A93194" w14:textId="77777777" w:rsidR="00813E49" w:rsidRPr="00D67DAA" w:rsidRDefault="00813E49" w:rsidP="00B618D5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136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133E4A35" w14:textId="6A7FE17E" w:rsidR="008C3F24" w:rsidRPr="00D67DAA" w:rsidRDefault="00E15981" w:rsidP="00F02B3E">
            <w:pPr>
              <w:pStyle w:val="Tekstpodstawowy2"/>
              <w:spacing w:after="0" w:line="240" w:lineRule="auto"/>
              <w:rPr>
                <w:bCs/>
                <w:sz w:val="20"/>
                <w:szCs w:val="20"/>
              </w:rPr>
            </w:pPr>
            <w:r w:rsidRPr="00D67DAA">
              <w:rPr>
                <w:rFonts w:eastAsia="Calibri"/>
                <w:color w:val="000000" w:themeColor="text1"/>
                <w:sz w:val="20"/>
                <w:szCs w:val="20"/>
              </w:rPr>
              <w:t>Zna i dogłębnie rozumie mechanizmy kreowania innowacji oraz modele</w:t>
            </w:r>
            <w:r w:rsidR="00A86B27" w:rsidRPr="00D67DAA">
              <w:rPr>
                <w:rFonts w:eastAsia="Calibri"/>
                <w:color w:val="000000" w:themeColor="text1"/>
                <w:sz w:val="20"/>
                <w:szCs w:val="20"/>
              </w:rPr>
              <w:t xml:space="preserve"> biznesowe, specyficzne dla gospodarki cyfrowej. Posiada rozszerzoną wiedzę o strategicznej roli informacji jako kapitału przedsiębiorstwa.</w:t>
            </w:r>
          </w:p>
        </w:tc>
        <w:tc>
          <w:tcPr>
            <w:tcW w:w="155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57B1A0A7" w14:textId="79C6433E" w:rsidR="00813E49" w:rsidRPr="00D67DAA" w:rsidRDefault="00813E49" w:rsidP="00B618D5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67DAA">
              <w:rPr>
                <w:rFonts w:ascii="Arial" w:hAnsi="Arial" w:cs="Arial"/>
                <w:b/>
                <w:bCs/>
                <w:sz w:val="20"/>
                <w:szCs w:val="20"/>
              </w:rPr>
              <w:t>P7U_W</w:t>
            </w:r>
            <w:r w:rsidR="008968FE" w:rsidRPr="00D67DAA">
              <w:rPr>
                <w:rFonts w:ascii="Arial" w:hAnsi="Arial" w:cs="Arial"/>
                <w:b/>
                <w:bCs/>
                <w:sz w:val="20"/>
                <w:szCs w:val="20"/>
              </w:rPr>
              <w:t>, P7S_WK</w:t>
            </w:r>
          </w:p>
        </w:tc>
        <w:tc>
          <w:tcPr>
            <w:tcW w:w="153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546D18DC" w14:textId="25C5924F" w:rsidR="00813E49" w:rsidRPr="00D67DAA" w:rsidRDefault="008B751D" w:rsidP="00B618D5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sz w:val="20"/>
                <w:szCs w:val="20"/>
                <w:lang w:eastAsia="en-US"/>
              </w:rPr>
              <w:t>egzamin pisemny, studium przypadku, projekt biznesowy, prezentacja</w:t>
            </w:r>
          </w:p>
        </w:tc>
      </w:tr>
      <w:tr w:rsidR="00813E49" w:rsidRPr="00D67DAA" w14:paraId="13A28941" w14:textId="77777777" w:rsidTr="006D57CA">
        <w:tc>
          <w:tcPr>
            <w:tcW w:w="138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032C5B6A" w14:textId="77777777" w:rsidR="00813E49" w:rsidRPr="00D67DAA" w:rsidRDefault="00813E49" w:rsidP="00B618D5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K2_W05</w:t>
            </w:r>
          </w:p>
          <w:p w14:paraId="57BBA030" w14:textId="77777777" w:rsidR="00813E49" w:rsidRPr="00D67DAA" w:rsidRDefault="00813E49" w:rsidP="00B618D5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136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53FD317F" w14:textId="30EDA143" w:rsidR="008C3F24" w:rsidRPr="00D67DAA" w:rsidRDefault="00813E49" w:rsidP="00F02B3E">
            <w:pPr>
              <w:pStyle w:val="Tekstpodstawowy2"/>
              <w:spacing w:after="0" w:line="240" w:lineRule="auto"/>
              <w:rPr>
                <w:rFonts w:eastAsiaTheme="minorHAnsi"/>
                <w:strike/>
                <w:color w:val="000000" w:themeColor="text1"/>
                <w:sz w:val="20"/>
                <w:szCs w:val="20"/>
              </w:rPr>
            </w:pPr>
            <w:r w:rsidRPr="00D67DAA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Posiada </w:t>
            </w:r>
            <w:r w:rsidR="00A636FD" w:rsidRPr="00D67DAA">
              <w:rPr>
                <w:rFonts w:eastAsiaTheme="minorHAnsi"/>
                <w:color w:val="000000" w:themeColor="text1"/>
                <w:sz w:val="20"/>
                <w:szCs w:val="20"/>
              </w:rPr>
              <w:t>pogłębioną</w:t>
            </w:r>
            <w:r w:rsidR="008C3F24" w:rsidRPr="00D67DAA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 </w:t>
            </w:r>
            <w:r w:rsidRPr="00D67DAA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wiedzę </w:t>
            </w:r>
            <w:r w:rsidR="008C3F24" w:rsidRPr="00D67DAA">
              <w:rPr>
                <w:rFonts w:eastAsiaTheme="minorHAnsi"/>
                <w:color w:val="000000" w:themeColor="text1"/>
                <w:sz w:val="20"/>
                <w:szCs w:val="20"/>
              </w:rPr>
              <w:t>z zakresu</w:t>
            </w:r>
            <w:r w:rsidRPr="00D67DAA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 ochrony własności intelektualnej</w:t>
            </w:r>
            <w:r w:rsidR="008C3F24" w:rsidRPr="00D67DAA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. Zna standardy dostępności </w:t>
            </w:r>
            <w:r w:rsidR="00E36C4F" w:rsidRPr="00D67DAA">
              <w:rPr>
                <w:rFonts w:eastAsiaTheme="minorHAnsi"/>
                <w:color w:val="000000" w:themeColor="text1"/>
                <w:sz w:val="20"/>
                <w:szCs w:val="20"/>
              </w:rPr>
              <w:br/>
            </w:r>
            <w:r w:rsidR="008C3F24" w:rsidRPr="00D67DAA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i użyteczności systemów informacyjnych. Rozumie </w:t>
            </w:r>
            <w:r w:rsidR="008C3F24" w:rsidRPr="00D67DAA">
              <w:rPr>
                <w:rFonts w:eastAsiaTheme="minorHAnsi"/>
                <w:color w:val="000000" w:themeColor="text1"/>
                <w:sz w:val="20"/>
                <w:szCs w:val="20"/>
              </w:rPr>
              <w:lastRenderedPageBreak/>
              <w:t xml:space="preserve">prawne, ekonomiczne i marketingowe </w:t>
            </w:r>
            <w:r w:rsidRPr="00D67DAA">
              <w:rPr>
                <w:rFonts w:eastAsiaTheme="minorHAnsi"/>
                <w:color w:val="000000" w:themeColor="text1"/>
                <w:sz w:val="20"/>
                <w:szCs w:val="20"/>
              </w:rPr>
              <w:t>uwarunkowania działalności wydawniczej</w:t>
            </w:r>
            <w:r w:rsidR="008C3F24" w:rsidRPr="00D67DAA">
              <w:rPr>
                <w:rFonts w:eastAsiaTheme="minorHAnsi"/>
                <w:color w:val="000000" w:themeColor="text1"/>
                <w:sz w:val="20"/>
                <w:szCs w:val="20"/>
              </w:rPr>
              <w:t>, informacyjnej i artystycznej</w:t>
            </w:r>
            <w:r w:rsidRPr="00D67DAA">
              <w:rPr>
                <w:rFonts w:eastAsiaTheme="minorHAnsi"/>
                <w:color w:val="000000" w:themeColor="text1"/>
                <w:sz w:val="20"/>
                <w:szCs w:val="20"/>
              </w:rPr>
              <w:t>.</w:t>
            </w:r>
            <w:r w:rsidR="008C3F24" w:rsidRPr="00D67DAA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 </w:t>
            </w:r>
            <w:r w:rsidR="000235E5" w:rsidRPr="00D67DAA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Dysponuje wiedzą z zakresu prawa mediów oraz kodeksów etyki dziennikarskiej. </w:t>
            </w:r>
            <w:r w:rsidR="008E6F4A" w:rsidRPr="00D67DAA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Posiada wiedzę </w:t>
            </w:r>
            <w:r w:rsidR="00E36C4F" w:rsidRPr="00D67DAA">
              <w:rPr>
                <w:rFonts w:eastAsiaTheme="minorHAnsi"/>
                <w:color w:val="000000" w:themeColor="text1"/>
                <w:sz w:val="20"/>
                <w:szCs w:val="20"/>
              </w:rPr>
              <w:br/>
            </w:r>
            <w:r w:rsidR="008E6F4A" w:rsidRPr="00D67DAA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z zakresu zarządzania instytucjami z sektora informacji i mediów.  </w:t>
            </w:r>
            <w:r w:rsidR="003B13CA" w:rsidRPr="00D67DAA">
              <w:rPr>
                <w:rFonts w:eastAsiaTheme="minorHAnsi"/>
                <w:color w:val="000000" w:themeColor="text1"/>
                <w:sz w:val="20"/>
                <w:szCs w:val="20"/>
              </w:rPr>
              <w:t>Zna i rozumie podstawowe zasady tworzenia i rozwoju różnych form przedsiębiorczości.</w:t>
            </w:r>
          </w:p>
        </w:tc>
        <w:tc>
          <w:tcPr>
            <w:tcW w:w="155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3360C0BC" w14:textId="00D2C022" w:rsidR="00813E49" w:rsidRPr="00D67DAA" w:rsidRDefault="00813E49" w:rsidP="00B618D5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67DA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P7U_W</w:t>
            </w:r>
            <w:r w:rsidR="008968FE" w:rsidRPr="00D67DAA">
              <w:rPr>
                <w:rFonts w:ascii="Arial" w:hAnsi="Arial" w:cs="Arial"/>
                <w:b/>
                <w:bCs/>
                <w:sz w:val="20"/>
                <w:szCs w:val="20"/>
              </w:rPr>
              <w:t>, P7S_WK</w:t>
            </w:r>
          </w:p>
        </w:tc>
        <w:tc>
          <w:tcPr>
            <w:tcW w:w="153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21CEBFD8" w14:textId="72F9EE7A" w:rsidR="00813E49" w:rsidRPr="00D67DAA" w:rsidRDefault="00E3599A" w:rsidP="00B618D5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egzamin pisemny, analiza aktów </w:t>
            </w:r>
            <w:r w:rsidRPr="00D67DAA"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prawnych, projekt praktyczny, studium przypadku</w:t>
            </w:r>
          </w:p>
        </w:tc>
      </w:tr>
      <w:tr w:rsidR="00813E49" w:rsidRPr="00D67DAA" w14:paraId="67D12140" w14:textId="77777777" w:rsidTr="00276C27">
        <w:tc>
          <w:tcPr>
            <w:tcW w:w="9606" w:type="dxa"/>
            <w:gridSpan w:val="5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D78368A" w14:textId="512481E0" w:rsidR="00813E49" w:rsidRPr="00D67DAA" w:rsidRDefault="00813E49" w:rsidP="00F02B3E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lastRenderedPageBreak/>
              <w:t>UMIEJĘTNOŚCI</w:t>
            </w:r>
            <w:r w:rsidR="00B6667C" w:rsidRPr="00D67DA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(absolwent umie i potrafi)</w:t>
            </w:r>
          </w:p>
        </w:tc>
      </w:tr>
      <w:tr w:rsidR="00813E49" w:rsidRPr="00D67DAA" w14:paraId="4D77738C" w14:textId="77777777" w:rsidTr="006D57CA">
        <w:tc>
          <w:tcPr>
            <w:tcW w:w="138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5CF57B46" w14:textId="77777777" w:rsidR="00813E49" w:rsidRPr="00D67DAA" w:rsidRDefault="00813E49" w:rsidP="00B618D5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K1_U01</w:t>
            </w:r>
          </w:p>
          <w:p w14:paraId="50872344" w14:textId="77777777" w:rsidR="00813E49" w:rsidRPr="00D67DAA" w:rsidRDefault="00813E49" w:rsidP="00B618D5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136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7A667DBC" w14:textId="1725D3B7" w:rsidR="008C3F24" w:rsidRPr="00D67DAA" w:rsidRDefault="00492FED" w:rsidP="00F02B3E">
            <w:pPr>
              <w:widowControl/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67DAA">
              <w:rPr>
                <w:rFonts w:ascii="Arial" w:hAnsi="Arial" w:cs="Arial"/>
                <w:sz w:val="20"/>
                <w:szCs w:val="20"/>
                <w:lang w:eastAsia="en-US"/>
              </w:rPr>
              <w:t>Posiada</w:t>
            </w:r>
            <w:r w:rsidR="005A75EE" w:rsidRPr="00D67DA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wysokie </w:t>
            </w:r>
            <w:r w:rsidRPr="00D67DAA">
              <w:rPr>
                <w:rFonts w:ascii="Arial" w:hAnsi="Arial" w:cs="Arial"/>
                <w:sz w:val="20"/>
                <w:szCs w:val="20"/>
                <w:lang w:eastAsia="en-US"/>
              </w:rPr>
              <w:t xml:space="preserve">kompetencje profesjonalnego wyszukiwania, oceny i selekcji informacji </w:t>
            </w:r>
            <w:r w:rsidR="00C6460A" w:rsidRPr="00D67DAA">
              <w:rPr>
                <w:rFonts w:ascii="Arial" w:hAnsi="Arial" w:cs="Arial"/>
                <w:sz w:val="20"/>
                <w:szCs w:val="20"/>
                <w:lang w:eastAsia="en-US"/>
              </w:rPr>
              <w:br/>
            </w:r>
            <w:r w:rsidRPr="00D67DAA">
              <w:rPr>
                <w:rFonts w:ascii="Arial" w:hAnsi="Arial" w:cs="Arial"/>
                <w:sz w:val="20"/>
                <w:szCs w:val="20"/>
                <w:lang w:eastAsia="en-US"/>
              </w:rPr>
              <w:t>w zweryfikowanych źródłach. W sposób zaawansowany potrafi tworzyć i redagować przekazy informacyjne, zarówno w postaci tekstowej, jak i graficznej.</w:t>
            </w:r>
          </w:p>
        </w:tc>
        <w:tc>
          <w:tcPr>
            <w:tcW w:w="155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48F2816B" w14:textId="0099472F" w:rsidR="00813E49" w:rsidRPr="00D67DAA" w:rsidRDefault="00B66E3E" w:rsidP="00B618D5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67DAA">
              <w:rPr>
                <w:rFonts w:ascii="Arial" w:hAnsi="Arial" w:cs="Arial"/>
                <w:b/>
                <w:bCs/>
                <w:sz w:val="20"/>
                <w:szCs w:val="20"/>
              </w:rPr>
              <w:t>P7</w:t>
            </w:r>
            <w:r w:rsidR="00813E49" w:rsidRPr="00D67DAA">
              <w:rPr>
                <w:rFonts w:ascii="Arial" w:hAnsi="Arial" w:cs="Arial"/>
                <w:b/>
                <w:bCs/>
                <w:sz w:val="20"/>
                <w:szCs w:val="20"/>
              </w:rPr>
              <w:t>U_U</w:t>
            </w:r>
            <w:r w:rsidR="000442E5" w:rsidRPr="00D67DAA">
              <w:rPr>
                <w:rFonts w:ascii="Arial" w:hAnsi="Arial" w:cs="Arial"/>
                <w:b/>
                <w:bCs/>
                <w:sz w:val="20"/>
                <w:szCs w:val="20"/>
              </w:rPr>
              <w:t>, P7S_UW</w:t>
            </w:r>
          </w:p>
        </w:tc>
        <w:tc>
          <w:tcPr>
            <w:tcW w:w="153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1A5BC3E9" w14:textId="7B5E3764" w:rsidR="00813E49" w:rsidRPr="00D67DAA" w:rsidRDefault="00E3599A" w:rsidP="00B618D5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projekt indywidualny, ćwiczenia praktyczne, portfolio, prezentacja</w:t>
            </w:r>
          </w:p>
        </w:tc>
      </w:tr>
      <w:tr w:rsidR="00813E49" w:rsidRPr="00D67DAA" w14:paraId="586C250E" w14:textId="77777777" w:rsidTr="006D57CA">
        <w:tc>
          <w:tcPr>
            <w:tcW w:w="138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7A989AA5" w14:textId="77777777" w:rsidR="00813E49" w:rsidRPr="00D67DAA" w:rsidRDefault="00813E49" w:rsidP="00B618D5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</w:t>
            </w:r>
            <w:r w:rsidR="00EA300C" w:rsidRPr="00D67DA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2</w:t>
            </w:r>
            <w:r w:rsidRPr="00D67DA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_U02</w:t>
            </w:r>
          </w:p>
          <w:p w14:paraId="4B71B582" w14:textId="77777777" w:rsidR="00813E49" w:rsidRPr="00D67DAA" w:rsidRDefault="00813E49" w:rsidP="00B618D5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136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58A4A9AB" w14:textId="7542B69D" w:rsidR="008C3F24" w:rsidRPr="00D67DAA" w:rsidRDefault="008C3F24" w:rsidP="00F02B3E">
            <w:pPr>
              <w:pStyle w:val="Tekstpodstawowy2"/>
              <w:spacing w:after="0" w:line="240" w:lineRule="auto"/>
              <w:rPr>
                <w:sz w:val="20"/>
                <w:szCs w:val="20"/>
              </w:rPr>
            </w:pPr>
            <w:r w:rsidRPr="00D67DAA">
              <w:rPr>
                <w:sz w:val="20"/>
                <w:szCs w:val="20"/>
              </w:rPr>
              <w:t xml:space="preserve">Efektywnie wykorzystuje narzędzia do </w:t>
            </w:r>
            <w:r w:rsidR="005A75EE" w:rsidRPr="00D67DAA">
              <w:rPr>
                <w:sz w:val="20"/>
                <w:szCs w:val="20"/>
              </w:rPr>
              <w:t>publikowania cyfrowego</w:t>
            </w:r>
            <w:r w:rsidR="00A46E82" w:rsidRPr="00D67DAA">
              <w:rPr>
                <w:sz w:val="20"/>
                <w:szCs w:val="20"/>
              </w:rPr>
              <w:t xml:space="preserve"> i potrafi profesjonalnie przygotować publikację do druku</w:t>
            </w:r>
            <w:r w:rsidR="00492FED" w:rsidRPr="00D67DAA">
              <w:rPr>
                <w:sz w:val="20"/>
                <w:szCs w:val="20"/>
              </w:rPr>
              <w:t xml:space="preserve">. </w:t>
            </w:r>
            <w:r w:rsidRPr="00D67DAA">
              <w:rPr>
                <w:sz w:val="20"/>
                <w:szCs w:val="20"/>
              </w:rPr>
              <w:t xml:space="preserve">Zna język komunikacji wizualnej </w:t>
            </w:r>
            <w:r w:rsidR="00C6460A" w:rsidRPr="00D67DAA">
              <w:rPr>
                <w:sz w:val="20"/>
                <w:szCs w:val="20"/>
              </w:rPr>
              <w:br/>
            </w:r>
            <w:r w:rsidRPr="00D67DAA">
              <w:rPr>
                <w:sz w:val="20"/>
                <w:szCs w:val="20"/>
              </w:rPr>
              <w:t xml:space="preserve">i w stopniu zaawansowanym wykorzystuje go </w:t>
            </w:r>
            <w:r w:rsidR="00C6460A" w:rsidRPr="00D67DAA">
              <w:rPr>
                <w:sz w:val="20"/>
                <w:szCs w:val="20"/>
              </w:rPr>
              <w:br/>
            </w:r>
            <w:r w:rsidRPr="00D67DAA">
              <w:rPr>
                <w:sz w:val="20"/>
                <w:szCs w:val="20"/>
              </w:rPr>
              <w:t xml:space="preserve">w zarządzaniu informacją. Posiada umiejętność </w:t>
            </w:r>
            <w:r w:rsidR="007F0E52" w:rsidRPr="00D67DAA">
              <w:rPr>
                <w:sz w:val="20"/>
                <w:szCs w:val="20"/>
              </w:rPr>
              <w:t xml:space="preserve">projektowania oraz </w:t>
            </w:r>
            <w:r w:rsidRPr="00D67DAA">
              <w:rPr>
                <w:sz w:val="20"/>
                <w:szCs w:val="20"/>
              </w:rPr>
              <w:t>tworzenia interaktywnych produktów cyfrowych</w:t>
            </w:r>
            <w:r w:rsidR="002B6BD4" w:rsidRPr="00D67DAA">
              <w:rPr>
                <w:sz w:val="20"/>
                <w:szCs w:val="20"/>
              </w:rPr>
              <w:t>,</w:t>
            </w:r>
            <w:r w:rsidRPr="00D67DAA">
              <w:rPr>
                <w:sz w:val="20"/>
                <w:szCs w:val="20"/>
              </w:rPr>
              <w:t xml:space="preserve"> odpowiadających potrzebom użytkowników.</w:t>
            </w:r>
            <w:r w:rsidR="00E13245" w:rsidRPr="00D67DAA">
              <w:rPr>
                <w:sz w:val="20"/>
                <w:szCs w:val="20"/>
              </w:rPr>
              <w:t xml:space="preserve"> Jest ekspertem od wizualizacji danych, informacji </w:t>
            </w:r>
            <w:r w:rsidR="00C6460A" w:rsidRPr="00D67DAA">
              <w:rPr>
                <w:sz w:val="20"/>
                <w:szCs w:val="20"/>
              </w:rPr>
              <w:br/>
            </w:r>
            <w:r w:rsidR="00E13245" w:rsidRPr="00D67DAA">
              <w:rPr>
                <w:sz w:val="20"/>
                <w:szCs w:val="20"/>
              </w:rPr>
              <w:t>i wiedzy.</w:t>
            </w:r>
            <w:r w:rsidR="00055CCC" w:rsidRPr="00D67DAA">
              <w:rPr>
                <w:sz w:val="20"/>
                <w:szCs w:val="20"/>
              </w:rPr>
              <w:t xml:space="preserve"> Potrafi optymalizować</w:t>
            </w:r>
            <w:r w:rsidR="004C2A1D" w:rsidRPr="00D67DAA">
              <w:rPr>
                <w:sz w:val="20"/>
                <w:szCs w:val="20"/>
              </w:rPr>
              <w:t xml:space="preserve"> procesy informacyjne w celu budowania przewagi konkurencyjnej przedsiębiorstwa.</w:t>
            </w:r>
          </w:p>
        </w:tc>
        <w:tc>
          <w:tcPr>
            <w:tcW w:w="155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400DE51B" w14:textId="1DEACBB9" w:rsidR="00813E49" w:rsidRPr="00D67DAA" w:rsidRDefault="00B66E3E" w:rsidP="00B618D5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67DAA">
              <w:rPr>
                <w:rFonts w:ascii="Arial" w:hAnsi="Arial" w:cs="Arial"/>
                <w:b/>
                <w:bCs/>
                <w:sz w:val="20"/>
                <w:szCs w:val="20"/>
              </w:rPr>
              <w:t>P7</w:t>
            </w:r>
            <w:r w:rsidR="00813E49" w:rsidRPr="00D67DAA">
              <w:rPr>
                <w:rFonts w:ascii="Arial" w:hAnsi="Arial" w:cs="Arial"/>
                <w:b/>
                <w:bCs/>
                <w:sz w:val="20"/>
                <w:szCs w:val="20"/>
              </w:rPr>
              <w:t>U_U</w:t>
            </w:r>
            <w:r w:rsidR="000442E5" w:rsidRPr="00D67DAA">
              <w:rPr>
                <w:rFonts w:ascii="Arial" w:hAnsi="Arial" w:cs="Arial"/>
                <w:b/>
                <w:bCs/>
                <w:sz w:val="20"/>
                <w:szCs w:val="20"/>
              </w:rPr>
              <w:t>, P7S_UW</w:t>
            </w:r>
          </w:p>
        </w:tc>
        <w:tc>
          <w:tcPr>
            <w:tcW w:w="153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701B0A6F" w14:textId="03312183" w:rsidR="00813E49" w:rsidRPr="00D67DAA" w:rsidRDefault="00DD7D99" w:rsidP="00B618D5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projekt graficzny lub wydawniczy, portfolio, prezentacja projektu, zadania praktyczne</w:t>
            </w:r>
          </w:p>
        </w:tc>
      </w:tr>
      <w:tr w:rsidR="00813E49" w:rsidRPr="00D67DAA" w14:paraId="6494979F" w14:textId="77777777" w:rsidTr="006D57CA">
        <w:tc>
          <w:tcPr>
            <w:tcW w:w="138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47D6771B" w14:textId="77777777" w:rsidR="00813E49" w:rsidRPr="00D67DAA" w:rsidRDefault="00813E49" w:rsidP="00B618D5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</w:t>
            </w:r>
            <w:r w:rsidR="00EA300C" w:rsidRPr="00D67DA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2</w:t>
            </w:r>
            <w:r w:rsidRPr="00D67DA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_U03</w:t>
            </w:r>
          </w:p>
          <w:p w14:paraId="09A42BAA" w14:textId="77777777" w:rsidR="00813E49" w:rsidRPr="00D67DAA" w:rsidRDefault="00813E49" w:rsidP="00B618D5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136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55879CA6" w14:textId="7CADDCF6" w:rsidR="008C3F24" w:rsidRPr="00D67DAA" w:rsidRDefault="008C3F24" w:rsidP="00F02B3E">
            <w:pPr>
              <w:widowControl/>
              <w:suppressAutoHyphens w:val="0"/>
              <w:jc w:val="both"/>
              <w:rPr>
                <w:rFonts w:ascii="Arial" w:hAnsi="Arial" w:cs="Arial"/>
                <w:color w:val="FF0000"/>
                <w:sz w:val="20"/>
                <w:szCs w:val="20"/>
                <w:lang w:eastAsia="en-US"/>
              </w:rPr>
            </w:pPr>
            <w:r w:rsidRPr="00D67DAA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Posiada kompetencje badawcze </w:t>
            </w:r>
            <w:r w:rsidR="00667A5B" w:rsidRPr="00D67DAA">
              <w:rPr>
                <w:rFonts w:ascii="Arial" w:hAnsi="Arial" w:cs="Arial"/>
                <w:sz w:val="20"/>
                <w:szCs w:val="20"/>
                <w:lang w:eastAsia="en-US"/>
              </w:rPr>
              <w:t xml:space="preserve">i analityczne </w:t>
            </w:r>
            <w:r w:rsidR="00C6460A" w:rsidRPr="00D67DAA">
              <w:rPr>
                <w:rFonts w:ascii="Arial" w:hAnsi="Arial" w:cs="Arial"/>
                <w:sz w:val="20"/>
                <w:szCs w:val="20"/>
                <w:lang w:eastAsia="en-US"/>
              </w:rPr>
              <w:br/>
            </w:r>
            <w:r w:rsidRPr="00D67DAA">
              <w:rPr>
                <w:rFonts w:ascii="Arial" w:hAnsi="Arial" w:cs="Arial"/>
                <w:sz w:val="20"/>
                <w:szCs w:val="20"/>
                <w:lang w:eastAsia="en-US"/>
              </w:rPr>
              <w:t>w zakresie zarządzania info</w:t>
            </w:r>
            <w:r w:rsidR="00A77662" w:rsidRPr="00D67DAA">
              <w:rPr>
                <w:rFonts w:ascii="Arial" w:hAnsi="Arial" w:cs="Arial"/>
                <w:sz w:val="20"/>
                <w:szCs w:val="20"/>
                <w:lang w:eastAsia="en-US"/>
              </w:rPr>
              <w:t xml:space="preserve">rmacją i publikowania cyfrowego </w:t>
            </w:r>
            <w:r w:rsidR="00A77662" w:rsidRPr="00D67DA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oraz badań medioznawczych.</w:t>
            </w:r>
            <w:r w:rsidRPr="00D67DA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D67DAA">
              <w:rPr>
                <w:rFonts w:ascii="Arial" w:hAnsi="Arial" w:cs="Arial"/>
                <w:sz w:val="20"/>
                <w:szCs w:val="20"/>
                <w:lang w:eastAsia="en-US"/>
              </w:rPr>
              <w:t>Potrafi przeprowadzić kompleksowe badania użytkowników, analizować i modelować wyniki badań oraz skutecznie wykorzystać je w projektowaniu produktów i przekazów cyfrowych.</w:t>
            </w:r>
            <w:r w:rsidR="008E6F4A" w:rsidRPr="00D67DA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4E916B77" w14:textId="787EC2E5" w:rsidR="00813E49" w:rsidRPr="00D67DAA" w:rsidRDefault="00B66E3E" w:rsidP="00B618D5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P7</w:t>
            </w:r>
            <w:r w:rsidR="00813E49" w:rsidRPr="00D67DA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U_U</w:t>
            </w:r>
            <w:r w:rsidR="000442E5" w:rsidRPr="00D67DA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, </w:t>
            </w:r>
            <w:r w:rsidR="000442E5" w:rsidRPr="00D67DAA">
              <w:rPr>
                <w:rFonts w:ascii="Arial" w:hAnsi="Arial" w:cs="Arial"/>
                <w:b/>
                <w:bCs/>
                <w:sz w:val="20"/>
                <w:szCs w:val="20"/>
              </w:rPr>
              <w:t>P7S_UW</w:t>
            </w:r>
          </w:p>
        </w:tc>
        <w:tc>
          <w:tcPr>
            <w:tcW w:w="153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3BD48F92" w14:textId="572A9949" w:rsidR="00813E49" w:rsidRPr="00D67DAA" w:rsidRDefault="00DD7D99" w:rsidP="00B618D5">
            <w:pPr>
              <w:widowControl/>
              <w:suppressAutoHyphens w:val="0"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projekt badawczy, raport z badań, analiza wyników badań, prezentacja</w:t>
            </w:r>
          </w:p>
        </w:tc>
      </w:tr>
      <w:tr w:rsidR="00813E49" w:rsidRPr="00D67DAA" w14:paraId="2276A517" w14:textId="77777777" w:rsidTr="006D57CA">
        <w:tc>
          <w:tcPr>
            <w:tcW w:w="138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3389A8D2" w14:textId="77777777" w:rsidR="00813E49" w:rsidRPr="00D67DAA" w:rsidRDefault="00813E49" w:rsidP="00B618D5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</w:t>
            </w:r>
            <w:r w:rsidR="00B66E3E" w:rsidRPr="00D67DA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2</w:t>
            </w:r>
            <w:r w:rsidRPr="00D67DA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_U04</w:t>
            </w:r>
          </w:p>
          <w:p w14:paraId="431E5602" w14:textId="77777777" w:rsidR="00813E49" w:rsidRPr="00D67DAA" w:rsidRDefault="00813E49" w:rsidP="00B618D5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136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63A355C2" w14:textId="3505E7DA" w:rsidR="008C3F24" w:rsidRPr="00D67DAA" w:rsidRDefault="008C3F24" w:rsidP="00F02B3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67DAA">
              <w:rPr>
                <w:rFonts w:ascii="Arial" w:hAnsi="Arial" w:cs="Arial"/>
                <w:bCs/>
                <w:sz w:val="20"/>
                <w:szCs w:val="20"/>
              </w:rPr>
              <w:t xml:space="preserve">Umie formułować i prezentować własne poglądy oraz argumentować </w:t>
            </w:r>
            <w:r w:rsidR="00D462AE" w:rsidRPr="00D67DA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opinie, </w:t>
            </w:r>
            <w:r w:rsidRPr="00D67DA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posługując się poprawnym językiem polskim i obcym</w:t>
            </w:r>
            <w:r w:rsidRPr="00D67DAA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  <w:p w14:paraId="7DD65CC5" w14:textId="692B3DF9" w:rsidR="00E93527" w:rsidRPr="00D67DAA" w:rsidRDefault="003A4EB4" w:rsidP="00F02B3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67DAA">
              <w:rPr>
                <w:rFonts w:ascii="Arial" w:hAnsi="Arial" w:cs="Arial"/>
                <w:sz w:val="20"/>
                <w:szCs w:val="20"/>
              </w:rPr>
              <w:t xml:space="preserve">Posługuje się językiem obcym nowożytnym </w:t>
            </w:r>
            <w:r w:rsidRPr="00D67DAA">
              <w:rPr>
                <w:rFonts w:ascii="Arial" w:hAnsi="Arial" w:cs="Arial"/>
                <w:sz w:val="20"/>
                <w:szCs w:val="20"/>
              </w:rPr>
              <w:br/>
              <w:t>w studiowanej dziedzinie zgodnie z wymaganiami określonymi dla poziomu B2+ Europejskiego Systemu Opisu Kształcenia Językowego.</w:t>
            </w:r>
          </w:p>
        </w:tc>
        <w:tc>
          <w:tcPr>
            <w:tcW w:w="155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23B1EDCD" w14:textId="34818A45" w:rsidR="00813E49" w:rsidRPr="00D67DAA" w:rsidRDefault="00B66E3E" w:rsidP="00B618D5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P7</w:t>
            </w:r>
            <w:r w:rsidR="00813E49" w:rsidRPr="00D67DA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U_U</w:t>
            </w:r>
            <w:r w:rsidR="000442E5" w:rsidRPr="00D67DA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, P7S_UK</w:t>
            </w:r>
          </w:p>
        </w:tc>
        <w:tc>
          <w:tcPr>
            <w:tcW w:w="153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7BFC8B3D" w14:textId="1908B541" w:rsidR="00813E49" w:rsidRPr="00D67DAA" w:rsidRDefault="00DC4B9F" w:rsidP="00B618D5">
            <w:pPr>
              <w:widowControl/>
              <w:suppressAutoHyphens w:val="0"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prezentacja ustna, referat, dyskusja problemowa, egzamin ustny</w:t>
            </w:r>
          </w:p>
        </w:tc>
      </w:tr>
      <w:tr w:rsidR="00B66E3E" w:rsidRPr="00D67DAA" w14:paraId="71E98A01" w14:textId="77777777" w:rsidTr="006D57CA">
        <w:tc>
          <w:tcPr>
            <w:tcW w:w="138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122A3073" w14:textId="31C9D1E9" w:rsidR="00B66E3E" w:rsidRPr="00D67DAA" w:rsidRDefault="00B66E3E" w:rsidP="00B618D5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K2_U0</w:t>
            </w:r>
            <w:r w:rsidR="00884B7E" w:rsidRPr="00D67DA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136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779162FF" w14:textId="174987DE" w:rsidR="008C3F24" w:rsidRPr="00D67DAA" w:rsidRDefault="00B66E3E" w:rsidP="00F02B3E">
            <w:pPr>
              <w:widowControl/>
              <w:suppressAutoHyphens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7DA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Samodzielnie zdobywa nową wiedzę i rozwija umiejętności </w:t>
            </w:r>
            <w:r w:rsidR="008C3F24" w:rsidRPr="00D67DA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informacyjne, </w:t>
            </w:r>
            <w:r w:rsidR="00D462AE" w:rsidRPr="00D67DA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medialne, </w:t>
            </w:r>
            <w:r w:rsidR="008C3F24" w:rsidRPr="00D67DA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edytorskie, graficzne i projektowe, </w:t>
            </w:r>
            <w:r w:rsidRPr="00D67DAA">
              <w:rPr>
                <w:rFonts w:ascii="Arial" w:hAnsi="Arial" w:cs="Arial"/>
                <w:color w:val="000000" w:themeColor="text1"/>
                <w:sz w:val="20"/>
                <w:szCs w:val="20"/>
              </w:rPr>
              <w:t>mając na uwadze profesjonalną karierę zawodową</w:t>
            </w:r>
            <w:r w:rsidR="00AF07A4" w:rsidRPr="00D67DAA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="008C3F24" w:rsidRPr="00D67DA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1F8FCBD2" w14:textId="0D0C01C5" w:rsidR="00B66E3E" w:rsidRPr="00D67DAA" w:rsidRDefault="00B66E3E" w:rsidP="00B618D5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P7U_U</w:t>
            </w:r>
            <w:r w:rsidR="000442E5" w:rsidRPr="00D67DA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, P7S_UU</w:t>
            </w:r>
          </w:p>
        </w:tc>
        <w:tc>
          <w:tcPr>
            <w:tcW w:w="153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6A8B0271" w14:textId="0C069A8B" w:rsidR="00B66E3E" w:rsidRPr="00D67DAA" w:rsidRDefault="00DC4B9F" w:rsidP="00B618D5">
            <w:pPr>
              <w:widowControl/>
              <w:suppressAutoHyphens w:val="0"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projekt indywidualny, portfolio</w:t>
            </w:r>
          </w:p>
        </w:tc>
      </w:tr>
      <w:tr w:rsidR="00813E49" w:rsidRPr="00D67DAA" w14:paraId="340BF194" w14:textId="77777777" w:rsidTr="00276C27">
        <w:tc>
          <w:tcPr>
            <w:tcW w:w="9606" w:type="dxa"/>
            <w:gridSpan w:val="5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27604A37" w14:textId="312D64A9" w:rsidR="00813E49" w:rsidRPr="00D67DAA" w:rsidRDefault="00813E49" w:rsidP="00F02B3E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KOMPETENCJE SPOŁECZNE</w:t>
            </w:r>
            <w:r w:rsidR="00A52573" w:rsidRPr="00D67DA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(absolwent jest gotów do)</w:t>
            </w:r>
          </w:p>
        </w:tc>
      </w:tr>
      <w:tr w:rsidR="00813E49" w:rsidRPr="00D67DAA" w14:paraId="147353BD" w14:textId="77777777" w:rsidTr="006D57CA">
        <w:tc>
          <w:tcPr>
            <w:tcW w:w="138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493F8D30" w14:textId="77777777" w:rsidR="00813E49" w:rsidRPr="00D67DAA" w:rsidRDefault="00813E49" w:rsidP="00B618D5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</w:t>
            </w:r>
            <w:r w:rsidR="00B66E3E" w:rsidRPr="00D67DA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2</w:t>
            </w:r>
            <w:r w:rsidRPr="00D67DA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_K01</w:t>
            </w:r>
          </w:p>
          <w:p w14:paraId="26183CC9" w14:textId="77777777" w:rsidR="00813E49" w:rsidRPr="00D67DAA" w:rsidRDefault="00813E49" w:rsidP="00B618D5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136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5AB3B4B5" w14:textId="2CE7E313" w:rsidR="008C3F24" w:rsidRPr="00D67DAA" w:rsidRDefault="00485854" w:rsidP="00F02B3E">
            <w:pPr>
              <w:widowControl/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7DAA">
              <w:rPr>
                <w:rFonts w:ascii="Arial" w:hAnsi="Arial" w:cs="Arial"/>
                <w:sz w:val="20"/>
                <w:szCs w:val="20"/>
              </w:rPr>
              <w:t>Potrafi pracować w sposób innowacyjny i kreatywny oraz elastycznie dopasowuje się do panujących warunków. Umie</w:t>
            </w:r>
            <w:r w:rsidR="008C3F24" w:rsidRPr="00D67DAA">
              <w:rPr>
                <w:rFonts w:ascii="Arial" w:hAnsi="Arial" w:cs="Arial"/>
                <w:sz w:val="20"/>
                <w:szCs w:val="20"/>
              </w:rPr>
              <w:t xml:space="preserve"> pracować w zespole projektowym oraz organizować jego działalność</w:t>
            </w:r>
            <w:r w:rsidR="00492FED" w:rsidRPr="00D67DAA">
              <w:rPr>
                <w:rFonts w:ascii="Arial" w:hAnsi="Arial" w:cs="Arial"/>
                <w:sz w:val="20"/>
                <w:szCs w:val="20"/>
              </w:rPr>
              <w:t xml:space="preserve">; jest </w:t>
            </w:r>
            <w:r w:rsidR="008C3F24" w:rsidRPr="00D67DAA">
              <w:rPr>
                <w:rFonts w:ascii="Arial" w:hAnsi="Arial" w:cs="Arial"/>
                <w:sz w:val="20"/>
                <w:szCs w:val="20"/>
              </w:rPr>
              <w:t>skutecznym liderem.</w:t>
            </w:r>
          </w:p>
        </w:tc>
        <w:tc>
          <w:tcPr>
            <w:tcW w:w="155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3B287CC4" w14:textId="16349708" w:rsidR="00813E49" w:rsidRPr="00D67DAA" w:rsidRDefault="00B66E3E" w:rsidP="00B618D5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P7</w:t>
            </w:r>
            <w:r w:rsidR="00813E49" w:rsidRPr="00D67DA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U_K</w:t>
            </w:r>
            <w:r w:rsidR="000442E5" w:rsidRPr="00D67DA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, P7S_KK</w:t>
            </w:r>
          </w:p>
        </w:tc>
        <w:tc>
          <w:tcPr>
            <w:tcW w:w="153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1B472C18" w14:textId="25FD8F19" w:rsidR="00813E49" w:rsidRPr="00D67DAA" w:rsidRDefault="00CE1442" w:rsidP="00B618D5">
            <w:pPr>
              <w:widowControl/>
              <w:suppressAutoHyphens w:val="0"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obserwacja pracy indywidualnej i zespołowej, projekt zespołowy, prezentacja</w:t>
            </w:r>
          </w:p>
        </w:tc>
      </w:tr>
      <w:tr w:rsidR="00813E49" w:rsidRPr="00D67DAA" w14:paraId="3A334CEB" w14:textId="77777777" w:rsidTr="006D57CA">
        <w:tc>
          <w:tcPr>
            <w:tcW w:w="138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276023EC" w14:textId="77777777" w:rsidR="00813E49" w:rsidRPr="00D67DAA" w:rsidRDefault="00813E49" w:rsidP="00B618D5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K1_K02</w:t>
            </w:r>
          </w:p>
        </w:tc>
        <w:tc>
          <w:tcPr>
            <w:tcW w:w="5136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21F2F3CE" w14:textId="0D73EBBD" w:rsidR="00884B7E" w:rsidRPr="00D67DAA" w:rsidRDefault="008C3F24" w:rsidP="00F02B3E">
            <w:pPr>
              <w:widowControl/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7DAA">
              <w:rPr>
                <w:rFonts w:ascii="Arial" w:hAnsi="Arial" w:cs="Arial"/>
                <w:sz w:val="20"/>
                <w:szCs w:val="20"/>
              </w:rPr>
              <w:t>Rozumie potrzebę zarządzania informacją w wymiarze indywidualnym i organizacyjnym oraz aktywnie działa na rzecz rozwijania rynku publikacji cyfrowych.</w:t>
            </w:r>
            <w:r w:rsidR="00EA4B7D" w:rsidRPr="00D67D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67DAA">
              <w:rPr>
                <w:rFonts w:ascii="Arial" w:hAnsi="Arial" w:cs="Arial"/>
                <w:sz w:val="20"/>
                <w:szCs w:val="20"/>
              </w:rPr>
              <w:t xml:space="preserve">Uczestniczy w rozwoju dyscypliny i profesji poprzez udział w różnych inicjatywach związanych z aktywnością kulturalną, naukową i komercyjną. </w:t>
            </w:r>
          </w:p>
        </w:tc>
        <w:tc>
          <w:tcPr>
            <w:tcW w:w="155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007FEC59" w14:textId="219D422E" w:rsidR="00813E49" w:rsidRPr="00D67DAA" w:rsidRDefault="00B66E3E" w:rsidP="00B618D5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P7</w:t>
            </w:r>
            <w:r w:rsidR="00813E49" w:rsidRPr="00D67DA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U_K</w:t>
            </w:r>
            <w:r w:rsidR="000442E5" w:rsidRPr="00D67DA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, P7S_KO</w:t>
            </w:r>
          </w:p>
        </w:tc>
        <w:tc>
          <w:tcPr>
            <w:tcW w:w="153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469AC2E3" w14:textId="62E37A42" w:rsidR="00813E49" w:rsidRPr="00D67DAA" w:rsidRDefault="00CE1442" w:rsidP="00B618D5">
            <w:pPr>
              <w:widowControl/>
              <w:suppressAutoHyphens w:val="0"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udział w projektach, prezentacja, ocena aktywności</w:t>
            </w:r>
          </w:p>
        </w:tc>
      </w:tr>
      <w:tr w:rsidR="00813E49" w:rsidRPr="00D67DAA" w14:paraId="1B7EA921" w14:textId="77777777" w:rsidTr="006D57CA">
        <w:tc>
          <w:tcPr>
            <w:tcW w:w="138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5D1A9921" w14:textId="77777777" w:rsidR="00813E49" w:rsidRPr="00D67DAA" w:rsidRDefault="00813E49" w:rsidP="00B618D5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K1_K03</w:t>
            </w:r>
          </w:p>
        </w:tc>
        <w:tc>
          <w:tcPr>
            <w:tcW w:w="5136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56A2D750" w14:textId="21CAD834" w:rsidR="00AA4C90" w:rsidRPr="00D67DAA" w:rsidRDefault="008C3F24" w:rsidP="00F02B3E">
            <w:pPr>
              <w:widowControl/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7DAA">
              <w:rPr>
                <w:rFonts w:ascii="Arial" w:hAnsi="Arial" w:cs="Arial"/>
                <w:sz w:val="20"/>
                <w:szCs w:val="20"/>
              </w:rPr>
              <w:t xml:space="preserve">Ma świadomość znaczenia procesów zarządzania informacją oraz jej wizualizacji </w:t>
            </w:r>
            <w:r w:rsidR="00667A5B" w:rsidRPr="00D67DAA">
              <w:rPr>
                <w:rFonts w:ascii="Arial" w:hAnsi="Arial" w:cs="Arial"/>
                <w:sz w:val="20"/>
                <w:szCs w:val="20"/>
              </w:rPr>
              <w:t>w</w:t>
            </w:r>
            <w:r w:rsidRPr="00D67DAA">
              <w:rPr>
                <w:rFonts w:ascii="Arial" w:hAnsi="Arial" w:cs="Arial"/>
                <w:sz w:val="20"/>
                <w:szCs w:val="20"/>
              </w:rPr>
              <w:t xml:space="preserve"> rozwoju komunikacji społecznej i medialnej</w:t>
            </w:r>
            <w:r w:rsidR="0079304D" w:rsidRPr="00D67DAA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492FED" w:rsidRPr="00D67DA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Rozumie rolę mediów oraz m</w:t>
            </w:r>
            <w:r w:rsidR="00D174FB" w:rsidRPr="00D67DAA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D174FB" w:rsidRPr="00D67DAA">
              <w:rPr>
                <w:rFonts w:ascii="Arial" w:hAnsi="Arial" w:cs="Arial"/>
                <w:sz w:val="20"/>
                <w:szCs w:val="20"/>
              </w:rPr>
              <w:lastRenderedPageBreak/>
              <w:t xml:space="preserve">świadomość znaczenia szeroko rozumianego zarządzania informacją </w:t>
            </w:r>
            <w:r w:rsidR="00492FED" w:rsidRPr="00D67DAA">
              <w:rPr>
                <w:rFonts w:ascii="Arial" w:hAnsi="Arial" w:cs="Arial"/>
                <w:sz w:val="20"/>
                <w:szCs w:val="20"/>
              </w:rPr>
              <w:t xml:space="preserve">w życiu społecznym. </w:t>
            </w:r>
          </w:p>
        </w:tc>
        <w:tc>
          <w:tcPr>
            <w:tcW w:w="155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402AFAE5" w14:textId="6315C49C" w:rsidR="00813E49" w:rsidRPr="00D67DAA" w:rsidRDefault="00B66E3E" w:rsidP="00B618D5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lastRenderedPageBreak/>
              <w:t>P7</w:t>
            </w:r>
            <w:r w:rsidR="00813E49" w:rsidRPr="00D67DA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U_K</w:t>
            </w:r>
            <w:r w:rsidR="000442E5" w:rsidRPr="00D67DA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, P7S_KR</w:t>
            </w:r>
          </w:p>
        </w:tc>
        <w:tc>
          <w:tcPr>
            <w:tcW w:w="153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4BE7ED12" w14:textId="47E7566D" w:rsidR="00813E49" w:rsidRPr="00D67DAA" w:rsidRDefault="009C4540" w:rsidP="00B618D5">
            <w:pPr>
              <w:widowControl/>
              <w:suppressAutoHyphens w:val="0"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projekt praktyczny, dyskusja problemowa</w:t>
            </w:r>
          </w:p>
        </w:tc>
      </w:tr>
    </w:tbl>
    <w:p w14:paraId="03028672" w14:textId="2B1744A3" w:rsidR="00813E49" w:rsidRPr="00D67DAA" w:rsidRDefault="00813E49" w:rsidP="00B618D5">
      <w:pPr>
        <w:pStyle w:val="Tekstdymka1"/>
        <w:rPr>
          <w:rFonts w:ascii="Arial" w:hAnsi="Arial" w:cs="Arial"/>
          <w:sz w:val="20"/>
          <w:szCs w:val="20"/>
        </w:rPr>
      </w:pPr>
    </w:p>
    <w:p w14:paraId="12EC7399" w14:textId="77777777" w:rsidR="00813E49" w:rsidRPr="00D67DAA" w:rsidRDefault="00813E49" w:rsidP="00B618D5">
      <w:pPr>
        <w:pStyle w:val="Tekstdymka1"/>
        <w:rPr>
          <w:rFonts w:ascii="Arial" w:hAnsi="Arial" w:cs="Arial"/>
          <w:sz w:val="20"/>
          <w:szCs w:val="20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4111"/>
        <w:gridCol w:w="1984"/>
      </w:tblGrid>
      <w:tr w:rsidR="00180D61" w:rsidRPr="00D67DAA" w14:paraId="3710954C" w14:textId="77777777" w:rsidTr="009F7A8C">
        <w:tc>
          <w:tcPr>
            <w:tcW w:w="368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4CE06404" w14:textId="77777777" w:rsidR="00180D61" w:rsidRPr="00D67DAA" w:rsidRDefault="00180D61" w:rsidP="009F7A8C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Grupa przedmiotów</w:t>
            </w:r>
          </w:p>
          <w:p w14:paraId="5769C0FF" w14:textId="77777777" w:rsidR="00180D61" w:rsidRPr="00D67DAA" w:rsidRDefault="00180D61" w:rsidP="009F7A8C">
            <w:pPr>
              <w:widowControl/>
              <w:suppressAutoHyphens w:val="0"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  <w:p w14:paraId="0F1DE4C9" w14:textId="77777777" w:rsidR="00180D61" w:rsidRPr="00D67DAA" w:rsidRDefault="00180D61" w:rsidP="009F7A8C">
            <w:pPr>
              <w:widowControl/>
              <w:suppressAutoHyphens w:val="0"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  <w:p w14:paraId="08DEA6F3" w14:textId="77777777" w:rsidR="00180D61" w:rsidRPr="00D67DAA" w:rsidRDefault="00180D61" w:rsidP="009F7A8C">
            <w:pPr>
              <w:widowControl/>
              <w:suppressAutoHyphens w:val="0"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60B76708" w14:textId="77777777" w:rsidR="00180D61" w:rsidRPr="00D67DAA" w:rsidRDefault="00180D61" w:rsidP="009F7A8C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7DAA">
              <w:rPr>
                <w:rFonts w:ascii="Arial" w:hAnsi="Arial" w:cs="Arial"/>
                <w:b/>
                <w:bCs/>
                <w:sz w:val="20"/>
                <w:szCs w:val="20"/>
              </w:rPr>
              <w:t>Treści programowe</w:t>
            </w:r>
          </w:p>
        </w:tc>
        <w:tc>
          <w:tcPr>
            <w:tcW w:w="198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76F884EE" w14:textId="062D2737" w:rsidR="00180D61" w:rsidRPr="00D67DAA" w:rsidRDefault="00180D61" w:rsidP="009F7A8C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Efekty uczenia się dla grupy</w:t>
            </w:r>
          </w:p>
        </w:tc>
      </w:tr>
      <w:tr w:rsidR="00180D61" w:rsidRPr="00D67DAA" w14:paraId="02E728B7" w14:textId="77777777" w:rsidTr="009F7A8C">
        <w:trPr>
          <w:trHeight w:val="3886"/>
        </w:trPr>
        <w:tc>
          <w:tcPr>
            <w:tcW w:w="368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123C61C0" w14:textId="6D6D8A28" w:rsidR="00180D61" w:rsidRPr="00D67DAA" w:rsidRDefault="003E75EE" w:rsidP="009F7A8C">
            <w:pPr>
              <w:widowControl/>
              <w:suppressAutoHyphens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Media, komunikacja społeczna i kultura współczesna</w:t>
            </w:r>
            <w:r w:rsidR="00180D61" w:rsidRPr="00D67DA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</w:t>
            </w:r>
          </w:p>
          <w:p w14:paraId="317EADC3" w14:textId="77777777" w:rsidR="00180D61" w:rsidRPr="00D67DAA" w:rsidRDefault="00180D61" w:rsidP="009F7A8C">
            <w:pPr>
              <w:widowControl/>
              <w:suppressAutoHyphens w:val="0"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  <w:p w14:paraId="63DCCF5B" w14:textId="77777777" w:rsidR="00180D61" w:rsidRPr="00D67DAA" w:rsidRDefault="00180D61" w:rsidP="009F7A8C">
            <w:pPr>
              <w:widowControl/>
              <w:suppressAutoHyphens w:val="0"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Kursy: </w:t>
            </w:r>
          </w:p>
          <w:p w14:paraId="4665B307" w14:textId="77777777" w:rsidR="0052562B" w:rsidRPr="00D67DAA" w:rsidRDefault="0052562B" w:rsidP="0052562B">
            <w:pPr>
              <w:widowControl/>
              <w:suppressAutoHyphens w:val="0"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Teoria mediów i komunikowania</w:t>
            </w:r>
          </w:p>
          <w:p w14:paraId="4691F5D9" w14:textId="77777777" w:rsidR="0052562B" w:rsidRPr="00D67DAA" w:rsidRDefault="0052562B" w:rsidP="0052562B">
            <w:pPr>
              <w:widowControl/>
              <w:suppressAutoHyphens w:val="0"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System medialny w Polsce</w:t>
            </w:r>
          </w:p>
          <w:p w14:paraId="68916BA8" w14:textId="77777777" w:rsidR="0052562B" w:rsidRPr="00D67DAA" w:rsidRDefault="0052562B" w:rsidP="0052562B">
            <w:pPr>
              <w:widowControl/>
              <w:suppressAutoHyphens w:val="0"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Problemy kultury współczesnej</w:t>
            </w:r>
          </w:p>
          <w:p w14:paraId="2DDC0677" w14:textId="77777777" w:rsidR="0052562B" w:rsidRPr="00D67DAA" w:rsidRDefault="0052562B" w:rsidP="0052562B">
            <w:pPr>
              <w:widowControl/>
              <w:suppressAutoHyphens w:val="0"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Współczesny język mediów</w:t>
            </w:r>
          </w:p>
          <w:p w14:paraId="6CF0D56D" w14:textId="77777777" w:rsidR="0052562B" w:rsidRPr="00D67DAA" w:rsidRDefault="0052562B" w:rsidP="0052562B">
            <w:pPr>
              <w:widowControl/>
              <w:suppressAutoHyphens w:val="0"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Architektura nowych mediów*</w:t>
            </w:r>
          </w:p>
          <w:p w14:paraId="61A3D005" w14:textId="6E389A66" w:rsidR="0052562B" w:rsidRPr="00D67DAA" w:rsidRDefault="0052562B" w:rsidP="0052562B">
            <w:pPr>
              <w:widowControl/>
              <w:suppressAutoHyphens w:val="0"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Współczesny rynek mediów*</w:t>
            </w:r>
          </w:p>
          <w:p w14:paraId="14141BBB" w14:textId="05DE1921" w:rsidR="00180D61" w:rsidRPr="00D67DAA" w:rsidRDefault="00180D61" w:rsidP="009F7A8C">
            <w:pPr>
              <w:widowControl/>
              <w:suppressAutoHyphens w:val="0"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44721D30" w14:textId="590153D2" w:rsidR="00180D61" w:rsidRPr="00D67DAA" w:rsidRDefault="0069330F" w:rsidP="0069330F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D67DAA">
              <w:rPr>
                <w:rFonts w:ascii="Arial" w:hAnsi="Arial" w:cs="Arial"/>
                <w:color w:val="000000"/>
                <w:sz w:val="20"/>
                <w:szCs w:val="20"/>
              </w:rPr>
              <w:t>Współczesne procesy komunikowania społecznego, funkcjonowanie mediów tradycyjnych i cyfrowych oraz ich wpływ na kulturę, społeczeństwo i gospodarkę. Analiza systemów medialnych, przemian języka mediów, nowych form komunikacji oraz relacji między technologią, kulturą i informacją. Przygotowanie do krytycznej analizy zjawisk medialnych i procesów komunikacyjnych zachodzących w środowisku cyfrowym.</w:t>
            </w:r>
          </w:p>
        </w:tc>
        <w:tc>
          <w:tcPr>
            <w:tcW w:w="198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5BF04E22" w14:textId="77777777" w:rsidR="00666A24" w:rsidRPr="00D67DAA" w:rsidRDefault="00DC030F" w:rsidP="009F7A8C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K_W01, </w:t>
            </w:r>
          </w:p>
          <w:p w14:paraId="671B8236" w14:textId="77777777" w:rsidR="00666A24" w:rsidRPr="00D67DAA" w:rsidRDefault="00DC030F" w:rsidP="009F7A8C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K_W02, </w:t>
            </w:r>
          </w:p>
          <w:p w14:paraId="50DEE47C" w14:textId="77777777" w:rsidR="00666A24" w:rsidRPr="00D67DAA" w:rsidRDefault="00DC030F" w:rsidP="009F7A8C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K_W03, </w:t>
            </w:r>
          </w:p>
          <w:p w14:paraId="481D9D54" w14:textId="77777777" w:rsidR="00666A24" w:rsidRPr="00D67DAA" w:rsidRDefault="00666A24" w:rsidP="009F7A8C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58D0ED5A" w14:textId="77777777" w:rsidR="00666A24" w:rsidRPr="00D67DAA" w:rsidRDefault="00DC030F" w:rsidP="009F7A8C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K_U01, </w:t>
            </w:r>
          </w:p>
          <w:p w14:paraId="2A73ECB4" w14:textId="77777777" w:rsidR="00666A24" w:rsidRPr="00D67DAA" w:rsidRDefault="00DC030F" w:rsidP="009F7A8C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K_U04, </w:t>
            </w:r>
          </w:p>
          <w:p w14:paraId="5B8AD0DE" w14:textId="77777777" w:rsidR="00666A24" w:rsidRPr="00D67DAA" w:rsidRDefault="00666A24" w:rsidP="009F7A8C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63934D06" w14:textId="77777777" w:rsidR="00666A24" w:rsidRPr="00D67DAA" w:rsidRDefault="00DC030F" w:rsidP="009F7A8C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K_K01, </w:t>
            </w:r>
          </w:p>
          <w:p w14:paraId="4833004F" w14:textId="777BCDCE" w:rsidR="00180D61" w:rsidRPr="00D67DAA" w:rsidRDefault="00DC030F" w:rsidP="009F7A8C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K_K02</w:t>
            </w:r>
          </w:p>
          <w:p w14:paraId="679FA7C5" w14:textId="77777777" w:rsidR="00180D61" w:rsidRPr="00D67DAA" w:rsidRDefault="00180D61" w:rsidP="009F7A8C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38788731" w14:textId="77777777" w:rsidR="00180D61" w:rsidRPr="00D67DAA" w:rsidRDefault="00180D61" w:rsidP="009F7A8C">
            <w:pPr>
              <w:widowControl/>
              <w:suppressAutoHyphens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180D61" w:rsidRPr="00D67DAA" w14:paraId="26C970C1" w14:textId="77777777" w:rsidTr="009F7A8C">
        <w:tc>
          <w:tcPr>
            <w:tcW w:w="368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791193A6" w14:textId="01BD7CB8" w:rsidR="00180D61" w:rsidRPr="00D67DAA" w:rsidRDefault="007B2F9E" w:rsidP="009F7A8C">
            <w:pPr>
              <w:widowControl/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67DA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Redakcja, edytorstwo i publikowanie cyfrowe</w:t>
            </w:r>
          </w:p>
          <w:p w14:paraId="325A36BA" w14:textId="77777777" w:rsidR="00180D61" w:rsidRPr="00D67DAA" w:rsidRDefault="00180D61" w:rsidP="009F7A8C">
            <w:pPr>
              <w:widowControl/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9F24BDF" w14:textId="77777777" w:rsidR="00180D61" w:rsidRPr="00D67DAA" w:rsidRDefault="00180D61" w:rsidP="009F7A8C">
            <w:pPr>
              <w:widowControl/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DAA">
              <w:rPr>
                <w:rFonts w:ascii="Arial" w:hAnsi="Arial" w:cs="Arial"/>
                <w:color w:val="000000"/>
                <w:sz w:val="20"/>
                <w:szCs w:val="20"/>
              </w:rPr>
              <w:t xml:space="preserve">Kursy: </w:t>
            </w:r>
          </w:p>
          <w:p w14:paraId="5346BA75" w14:textId="61F777A4" w:rsidR="00F16645" w:rsidRPr="00D67DAA" w:rsidRDefault="00F16645" w:rsidP="00F16645">
            <w:pPr>
              <w:widowControl/>
              <w:suppressAutoHyphens w:val="0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Merytoryczna redakcja tekstu</w:t>
            </w:r>
            <w:del w:id="0" w:author="Maciek Saskowski" w:date="2026-06-23T10:14:00Z" w16du:dateUtc="2026-06-23T08:14:00Z">
              <w:r w:rsidR="0089228F" w:rsidRPr="00D67DAA" w:rsidDel="00F457C8">
                <w:rPr>
                  <w:rFonts w:ascii="Arial" w:eastAsia="Calibri" w:hAnsi="Arial" w:cs="Arial"/>
                  <w:bCs/>
                  <w:sz w:val="20"/>
                  <w:szCs w:val="20"/>
                  <w:lang w:eastAsia="en-US"/>
                </w:rPr>
                <w:delText xml:space="preserve"> </w:delText>
              </w:r>
            </w:del>
            <w:r w:rsidR="0089228F" w:rsidRPr="00D67DAA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-</w:t>
            </w:r>
            <w:del w:id="1" w:author="Maciek Saskowski" w:date="2026-06-23T10:14:00Z" w16du:dateUtc="2026-06-23T08:14:00Z">
              <w:r w:rsidR="0089228F" w:rsidRPr="00D67DAA" w:rsidDel="00F457C8">
                <w:rPr>
                  <w:rFonts w:ascii="Arial" w:eastAsia="Calibri" w:hAnsi="Arial" w:cs="Arial"/>
                  <w:bCs/>
                  <w:sz w:val="20"/>
                  <w:szCs w:val="20"/>
                  <w:lang w:eastAsia="en-US"/>
                </w:rPr>
                <w:delText xml:space="preserve"> </w:delText>
              </w:r>
            </w:del>
            <w:r w:rsidR="0089228F" w:rsidRPr="00D67DAA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warsztaty</w:t>
            </w:r>
          </w:p>
          <w:p w14:paraId="5B6BECC6" w14:textId="77777777" w:rsidR="00F16645" w:rsidRPr="00D67DAA" w:rsidRDefault="00F16645" w:rsidP="00F16645">
            <w:pPr>
              <w:widowControl/>
              <w:suppressAutoHyphens w:val="0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Kultura języka</w:t>
            </w:r>
          </w:p>
          <w:p w14:paraId="566752B4" w14:textId="3A628FE1" w:rsidR="00F16645" w:rsidRPr="00D67DAA" w:rsidRDefault="00F16645" w:rsidP="00F16645">
            <w:pPr>
              <w:widowControl/>
              <w:suppressAutoHyphens w:val="0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Gatunki dziennikarskie</w:t>
            </w:r>
            <w:del w:id="2" w:author="Maciek Saskowski" w:date="2026-06-23T10:14:00Z" w16du:dateUtc="2026-06-23T08:14:00Z">
              <w:r w:rsidR="00F87E96" w:rsidRPr="00D67DAA" w:rsidDel="00F457C8">
                <w:rPr>
                  <w:rFonts w:ascii="Arial" w:eastAsia="Calibri" w:hAnsi="Arial" w:cs="Arial"/>
                  <w:bCs/>
                  <w:sz w:val="20"/>
                  <w:szCs w:val="20"/>
                  <w:lang w:eastAsia="en-US"/>
                </w:rPr>
                <w:delText xml:space="preserve"> </w:delText>
              </w:r>
            </w:del>
            <w:r w:rsidR="00F87E96" w:rsidRPr="00D67DAA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-</w:t>
            </w:r>
            <w:del w:id="3" w:author="Maciek Saskowski" w:date="2026-06-23T10:14:00Z" w16du:dateUtc="2026-06-23T08:14:00Z">
              <w:r w:rsidR="00F87E96" w:rsidRPr="00D67DAA" w:rsidDel="00F457C8">
                <w:rPr>
                  <w:rFonts w:ascii="Arial" w:eastAsia="Calibri" w:hAnsi="Arial" w:cs="Arial"/>
                  <w:bCs/>
                  <w:sz w:val="20"/>
                  <w:szCs w:val="20"/>
                  <w:lang w:eastAsia="en-US"/>
                </w:rPr>
                <w:delText xml:space="preserve"> </w:delText>
              </w:r>
            </w:del>
            <w:r w:rsidR="00F87E96" w:rsidRPr="00D67DAA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warsztaty</w:t>
            </w:r>
          </w:p>
          <w:p w14:paraId="54DC9702" w14:textId="77777777" w:rsidR="00F16645" w:rsidRPr="00D67DAA" w:rsidRDefault="00F16645" w:rsidP="00F16645">
            <w:pPr>
              <w:widowControl/>
              <w:suppressAutoHyphens w:val="0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DTP – teksty użytkowe</w:t>
            </w:r>
          </w:p>
          <w:p w14:paraId="2D9A1CD7" w14:textId="77777777" w:rsidR="00F16645" w:rsidRPr="00D67DAA" w:rsidRDefault="00F16645" w:rsidP="00F16645">
            <w:pPr>
              <w:widowControl/>
              <w:suppressAutoHyphens w:val="0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DTP – książki 1-2</w:t>
            </w:r>
          </w:p>
          <w:p w14:paraId="0C513A47" w14:textId="77777777" w:rsidR="00F16645" w:rsidRPr="00D67DAA" w:rsidRDefault="00F16645" w:rsidP="00F16645">
            <w:pPr>
              <w:widowControl/>
              <w:suppressAutoHyphens w:val="0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DTP – czasopisma</w:t>
            </w:r>
          </w:p>
          <w:p w14:paraId="233564ED" w14:textId="77777777" w:rsidR="00F16645" w:rsidRPr="00D67DAA" w:rsidRDefault="00F16645" w:rsidP="00F16645">
            <w:pPr>
              <w:widowControl/>
              <w:suppressAutoHyphens w:val="0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Formaty publikacji cyfrowych</w:t>
            </w:r>
          </w:p>
          <w:p w14:paraId="526D953D" w14:textId="77777777" w:rsidR="00F16645" w:rsidRPr="00D67DAA" w:rsidRDefault="00F16645" w:rsidP="00F16645">
            <w:pPr>
              <w:widowControl/>
              <w:suppressAutoHyphens w:val="0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Rynek e-publikacji</w:t>
            </w:r>
          </w:p>
          <w:p w14:paraId="51032764" w14:textId="77777777" w:rsidR="00F16645" w:rsidRPr="00D67DAA" w:rsidRDefault="00F16645" w:rsidP="00F16645">
            <w:pPr>
              <w:widowControl/>
              <w:suppressAutoHyphens w:val="0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Współczesna poligrafia</w:t>
            </w:r>
          </w:p>
          <w:p w14:paraId="010B0631" w14:textId="77777777" w:rsidR="00F16645" w:rsidRPr="00D67DAA" w:rsidRDefault="00F16645" w:rsidP="00F16645">
            <w:pPr>
              <w:widowControl/>
              <w:suppressAutoHyphens w:val="0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Współczesny rynek książki</w:t>
            </w:r>
          </w:p>
          <w:p w14:paraId="127FC565" w14:textId="1EF937A1" w:rsidR="00180D61" w:rsidRPr="00D67DAA" w:rsidRDefault="00F16645" w:rsidP="00F16645">
            <w:pPr>
              <w:widowControl/>
              <w:suppressAutoHyphens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Wtórny rynek książki</w:t>
            </w:r>
          </w:p>
        </w:tc>
        <w:tc>
          <w:tcPr>
            <w:tcW w:w="411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501B3E6B" w14:textId="1EA97461" w:rsidR="004933DD" w:rsidRPr="00D67DAA" w:rsidRDefault="004933DD" w:rsidP="009F7A8C">
            <w:pPr>
              <w:widowControl/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DAA">
              <w:rPr>
                <w:rFonts w:ascii="Arial" w:hAnsi="Arial" w:cs="Arial"/>
                <w:color w:val="000000"/>
                <w:sz w:val="20"/>
                <w:szCs w:val="20"/>
              </w:rPr>
              <w:t>Proces przygotowania publikacji od opracowania treści po końcową formę wydawniczą. Redakcja i korekta tekstów, projektowanie publikacji drukowanych i cyfrowych, zasady składu oraz przygotowania materiałów do publikacji. Funkcjonowanie współczesnego rynku wydawniczego, e-publikacji i poligrafii. Kształcenie kompetencji związanych z profesjonalnym przygotowaniem i dystrybucją treści w różnych kanałach komunikacyjnych.</w:t>
            </w:r>
          </w:p>
          <w:p w14:paraId="4AC46A17" w14:textId="3871607B" w:rsidR="00180D61" w:rsidRPr="00D67DAA" w:rsidRDefault="00180D61" w:rsidP="009F7A8C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094EB600" w14:textId="77777777" w:rsidR="00E27D58" w:rsidRPr="00D67DAA" w:rsidRDefault="00E27D58" w:rsidP="00E27D58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K_W01, </w:t>
            </w:r>
          </w:p>
          <w:p w14:paraId="04F21896" w14:textId="77777777" w:rsidR="00E27D58" w:rsidRPr="00D67DAA" w:rsidRDefault="00E27D58" w:rsidP="00E27D58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K_W02, </w:t>
            </w:r>
          </w:p>
          <w:p w14:paraId="33240768" w14:textId="77777777" w:rsidR="00E27D58" w:rsidRPr="00D67DAA" w:rsidRDefault="00E27D58" w:rsidP="00E27D58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K_W03, </w:t>
            </w:r>
          </w:p>
          <w:p w14:paraId="2713EFAD" w14:textId="77777777" w:rsidR="00E27D58" w:rsidRPr="00D67DAA" w:rsidRDefault="00E27D58" w:rsidP="00E27D58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6E1A24DE" w14:textId="77777777" w:rsidR="00E27D58" w:rsidRPr="00D67DAA" w:rsidRDefault="00E27D58" w:rsidP="00E27D58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K_U02, </w:t>
            </w:r>
          </w:p>
          <w:p w14:paraId="74E66CAA" w14:textId="77777777" w:rsidR="00E27D58" w:rsidRPr="00D67DAA" w:rsidRDefault="00E27D58" w:rsidP="00E27D58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K_U03, </w:t>
            </w:r>
          </w:p>
          <w:p w14:paraId="24BD9EAC" w14:textId="77777777" w:rsidR="00E27D58" w:rsidRPr="00D67DAA" w:rsidRDefault="00E27D58" w:rsidP="00E27D58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K_U05, </w:t>
            </w:r>
          </w:p>
          <w:p w14:paraId="6B7F9A4C" w14:textId="77777777" w:rsidR="00E27D58" w:rsidRPr="00D67DAA" w:rsidRDefault="00E27D58" w:rsidP="00E27D58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11D2D2CD" w14:textId="77777777" w:rsidR="00E27D58" w:rsidRPr="00D67DAA" w:rsidRDefault="00E27D58" w:rsidP="00E27D58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K_K01, </w:t>
            </w:r>
          </w:p>
          <w:p w14:paraId="6404CA15" w14:textId="194F49E7" w:rsidR="00180D61" w:rsidRPr="00D67DAA" w:rsidRDefault="00E27D58" w:rsidP="00E27D58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K_K03</w:t>
            </w:r>
          </w:p>
        </w:tc>
      </w:tr>
      <w:tr w:rsidR="00180D61" w:rsidRPr="00D67DAA" w14:paraId="3CA06CF0" w14:textId="77777777" w:rsidTr="009F7A8C">
        <w:tc>
          <w:tcPr>
            <w:tcW w:w="368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18F76FE3" w14:textId="27DBA564" w:rsidR="00180D61" w:rsidRPr="00D67DAA" w:rsidRDefault="00252664" w:rsidP="009F7A8C">
            <w:pPr>
              <w:widowControl/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67DA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Projektowanie graficzne, komunikacja wizualna i multimedia</w:t>
            </w:r>
          </w:p>
          <w:p w14:paraId="678C0DC9" w14:textId="77777777" w:rsidR="00180D61" w:rsidRPr="00D67DAA" w:rsidRDefault="00180D61" w:rsidP="009F7A8C">
            <w:pPr>
              <w:widowControl/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2F9CC50" w14:textId="77777777" w:rsidR="00180D61" w:rsidRPr="00D67DAA" w:rsidRDefault="00180D61" w:rsidP="009F7A8C">
            <w:pPr>
              <w:widowControl/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DAA">
              <w:rPr>
                <w:rFonts w:ascii="Arial" w:hAnsi="Arial" w:cs="Arial"/>
                <w:color w:val="000000"/>
                <w:sz w:val="20"/>
                <w:szCs w:val="20"/>
              </w:rPr>
              <w:t xml:space="preserve">Kursy: </w:t>
            </w:r>
          </w:p>
          <w:p w14:paraId="67C8A66F" w14:textId="77777777" w:rsidR="00CF0E58" w:rsidRPr="00D67DAA" w:rsidRDefault="00CF0E58" w:rsidP="00CF0E58">
            <w:pPr>
              <w:widowControl/>
              <w:suppressAutoHyphens w:val="0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Projektowanie typograficzne</w:t>
            </w:r>
          </w:p>
          <w:p w14:paraId="17A5CF7C" w14:textId="77777777" w:rsidR="00CF0E58" w:rsidRPr="00D67DAA" w:rsidRDefault="00CF0E58" w:rsidP="00CF0E58">
            <w:pPr>
              <w:widowControl/>
              <w:suppressAutoHyphens w:val="0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Grafika użytkowa</w:t>
            </w:r>
          </w:p>
          <w:p w14:paraId="4F1595BF" w14:textId="77777777" w:rsidR="00CF0E58" w:rsidRPr="00D67DAA" w:rsidRDefault="00CF0E58" w:rsidP="00CF0E58">
            <w:pPr>
              <w:widowControl/>
              <w:suppressAutoHyphens w:val="0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Grafika wydawnicza</w:t>
            </w:r>
          </w:p>
          <w:p w14:paraId="0A1EA817" w14:textId="77777777" w:rsidR="00CF0E58" w:rsidRPr="00D67DAA" w:rsidRDefault="00CF0E58" w:rsidP="00CF0E58">
            <w:pPr>
              <w:widowControl/>
              <w:suppressAutoHyphens w:val="0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Poster design</w:t>
            </w:r>
          </w:p>
          <w:p w14:paraId="55233CD1" w14:textId="77777777" w:rsidR="00CF0E58" w:rsidRPr="00D67DAA" w:rsidRDefault="00CF0E58" w:rsidP="00CF0E58">
            <w:pPr>
              <w:widowControl/>
              <w:suppressAutoHyphens w:val="0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Identyfikacja wizualna</w:t>
            </w:r>
          </w:p>
          <w:p w14:paraId="43E0FC30" w14:textId="77777777" w:rsidR="00CF0E58" w:rsidRPr="00D67DAA" w:rsidRDefault="00CF0E58" w:rsidP="00CF0E58">
            <w:pPr>
              <w:widowControl/>
              <w:suppressAutoHyphens w:val="0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Projektowanie produktu</w:t>
            </w:r>
          </w:p>
          <w:p w14:paraId="2937843F" w14:textId="77777777" w:rsidR="00CF0E58" w:rsidRPr="00D67DAA" w:rsidRDefault="00CF0E58" w:rsidP="00CF0E58">
            <w:pPr>
              <w:widowControl/>
              <w:suppressAutoHyphens w:val="0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Motion design</w:t>
            </w:r>
          </w:p>
          <w:p w14:paraId="51D93150" w14:textId="77777777" w:rsidR="00CF0E58" w:rsidRPr="00D67DAA" w:rsidRDefault="00CF0E58" w:rsidP="00CF0E58">
            <w:pPr>
              <w:widowControl/>
              <w:suppressAutoHyphens w:val="0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Przekaz multimedialny</w:t>
            </w:r>
          </w:p>
          <w:p w14:paraId="1445AE65" w14:textId="77777777" w:rsidR="00CF0E58" w:rsidRPr="00D67DAA" w:rsidRDefault="00CF0E58" w:rsidP="00CF0E58">
            <w:pPr>
              <w:widowControl/>
              <w:suppressAutoHyphens w:val="0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Sztuka cyfrowa*</w:t>
            </w:r>
          </w:p>
          <w:p w14:paraId="501E6C28" w14:textId="5040147C" w:rsidR="00180D61" w:rsidRPr="00D67DAA" w:rsidRDefault="00CF0E58" w:rsidP="00CF0E58">
            <w:pPr>
              <w:widowControl/>
              <w:suppressAutoHyphens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Pracownia ilustracji*</w:t>
            </w:r>
          </w:p>
        </w:tc>
        <w:tc>
          <w:tcPr>
            <w:tcW w:w="411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3217AA5A" w14:textId="575325D2" w:rsidR="00180D61" w:rsidRPr="00D67DAA" w:rsidRDefault="00CF0E58" w:rsidP="00CF0E58">
            <w:pPr>
              <w:widowControl/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DAA">
              <w:rPr>
                <w:rFonts w:ascii="Arial" w:hAnsi="Arial" w:cs="Arial"/>
                <w:color w:val="000000"/>
                <w:sz w:val="20"/>
                <w:szCs w:val="20"/>
              </w:rPr>
              <w:t>Projektowanie wizualnych form komunikacji dla mediów drukowanych i cyfrowych. Typografia, grafika użytkowa, identyfikacja wizualna, projektowanie materiałów promocyjnych oraz multimedialnych. Zastosowanie współczesnych narzędzi projektowych do tworzenia atrakcyjnych, funkcjonalnych i estetycznych komunikatów wizualnych. Rozwijanie kreatywności oraz kompetencji projektowych wykorzystywanych w sektorze mediów, kultury i biznesu.</w:t>
            </w:r>
          </w:p>
        </w:tc>
        <w:tc>
          <w:tcPr>
            <w:tcW w:w="198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451EBACB" w14:textId="77777777" w:rsidR="00E511E8" w:rsidRPr="00D67DAA" w:rsidRDefault="00E511E8" w:rsidP="00E511E8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K_W02, </w:t>
            </w:r>
          </w:p>
          <w:p w14:paraId="1F3DF62B" w14:textId="77777777" w:rsidR="00E511E8" w:rsidRPr="00D67DAA" w:rsidRDefault="00E511E8" w:rsidP="00E511E8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K_W04, </w:t>
            </w:r>
          </w:p>
          <w:p w14:paraId="1B5C4A03" w14:textId="77777777" w:rsidR="00E511E8" w:rsidRPr="00D67DAA" w:rsidRDefault="00E511E8" w:rsidP="00E511E8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384361BA" w14:textId="77777777" w:rsidR="00E511E8" w:rsidRPr="00D67DAA" w:rsidRDefault="00E511E8" w:rsidP="00E511E8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K_U03, </w:t>
            </w:r>
          </w:p>
          <w:p w14:paraId="28B6E54E" w14:textId="77777777" w:rsidR="00E511E8" w:rsidRPr="00D67DAA" w:rsidRDefault="00E511E8" w:rsidP="00E511E8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K_U06, </w:t>
            </w:r>
          </w:p>
          <w:p w14:paraId="6D6D09D3" w14:textId="77777777" w:rsidR="00E511E8" w:rsidRPr="00D67DAA" w:rsidRDefault="00E511E8" w:rsidP="00E511E8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387A5884" w14:textId="77777777" w:rsidR="00E511E8" w:rsidRPr="00D67DAA" w:rsidRDefault="00E511E8" w:rsidP="00E511E8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K_K01, </w:t>
            </w:r>
          </w:p>
          <w:p w14:paraId="4C1ECBA1" w14:textId="0B1ED266" w:rsidR="00180D61" w:rsidRPr="00D67DAA" w:rsidRDefault="00E511E8" w:rsidP="00E511E8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K_K04</w:t>
            </w:r>
          </w:p>
          <w:p w14:paraId="6C1201C5" w14:textId="77777777" w:rsidR="00E511E8" w:rsidRPr="00D67DAA" w:rsidRDefault="00E511E8" w:rsidP="00E511E8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58AB3F18" w14:textId="3E90135B" w:rsidR="00E511E8" w:rsidRPr="00D67DAA" w:rsidRDefault="00E511E8" w:rsidP="00E511E8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180D61" w:rsidRPr="00D67DAA" w14:paraId="47190D27" w14:textId="77777777" w:rsidTr="009F7A8C">
        <w:tc>
          <w:tcPr>
            <w:tcW w:w="368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72CED7FD" w14:textId="4FADBA79" w:rsidR="008536E0" w:rsidRPr="00D67DAA" w:rsidRDefault="008536E0" w:rsidP="009F7A8C">
            <w:pPr>
              <w:widowControl/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67DA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Projektowanie doświadczeń użytkownika i środowisk cyfrowych</w:t>
            </w:r>
          </w:p>
          <w:p w14:paraId="55645B09" w14:textId="77777777" w:rsidR="00180D61" w:rsidRPr="00D67DAA" w:rsidRDefault="00180D61" w:rsidP="009F7A8C">
            <w:pPr>
              <w:widowControl/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6055EBC" w14:textId="77777777" w:rsidR="00180D61" w:rsidRPr="00D67DAA" w:rsidRDefault="00180D61" w:rsidP="009F7A8C">
            <w:pPr>
              <w:widowControl/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DAA">
              <w:rPr>
                <w:rFonts w:ascii="Arial" w:hAnsi="Arial" w:cs="Arial"/>
                <w:color w:val="000000"/>
                <w:sz w:val="20"/>
                <w:szCs w:val="20"/>
              </w:rPr>
              <w:t xml:space="preserve">Kursy: </w:t>
            </w:r>
          </w:p>
          <w:p w14:paraId="5C1ED319" w14:textId="77777777" w:rsidR="00327D29" w:rsidRPr="00D67DAA" w:rsidRDefault="00327D29" w:rsidP="00327D29">
            <w:pPr>
              <w:widowControl/>
              <w:suppressAutoHyphens w:val="0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Web design</w:t>
            </w:r>
          </w:p>
          <w:p w14:paraId="2595470B" w14:textId="77777777" w:rsidR="00327D29" w:rsidRPr="00D67DAA" w:rsidRDefault="00327D29" w:rsidP="00327D29">
            <w:pPr>
              <w:widowControl/>
              <w:suppressAutoHyphens w:val="0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User Experience Design</w:t>
            </w:r>
          </w:p>
          <w:p w14:paraId="6AD3261E" w14:textId="77777777" w:rsidR="00327D29" w:rsidRPr="00D67DAA" w:rsidRDefault="00327D29" w:rsidP="00327D29">
            <w:pPr>
              <w:widowControl/>
              <w:suppressAutoHyphens w:val="0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Psychologia projektowania</w:t>
            </w:r>
          </w:p>
          <w:p w14:paraId="15CAE3AC" w14:textId="416A44C9" w:rsidR="00180D61" w:rsidRPr="00D67DAA" w:rsidRDefault="00327D29" w:rsidP="00327D29">
            <w:pPr>
              <w:widowControl/>
              <w:suppressAutoHyphens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lastRenderedPageBreak/>
              <w:t>Portfolio</w:t>
            </w:r>
          </w:p>
        </w:tc>
        <w:tc>
          <w:tcPr>
            <w:tcW w:w="411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38492898" w14:textId="08CCC561" w:rsidR="003707DA" w:rsidRPr="00D67DAA" w:rsidRDefault="003707DA" w:rsidP="009F7A8C">
            <w:pPr>
              <w:widowControl/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DA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Projektowanie usług, produktów i środowisk cyfrowych zorientowanych na użytkownika. Zasady użyteczności, dostępności, projektowania interfejsów oraz analizowania doświadczeń użytkowników. Psychologiczne i funkcjonalne aspekty projektowania cyfrowego. Tworzenie </w:t>
            </w:r>
            <w:r w:rsidRPr="00D67DA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własnego portfolio projektowego dokumentującego kompetencje zawodowe i osiągnięcia projektowe.</w:t>
            </w:r>
          </w:p>
          <w:p w14:paraId="238D04E5" w14:textId="0F5DC078" w:rsidR="00180D61" w:rsidRPr="00D67DAA" w:rsidRDefault="00180D61" w:rsidP="009F7A8C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01C475C9" w14:textId="77777777" w:rsidR="00DA7AE8" w:rsidRPr="00D67DAA" w:rsidRDefault="00DA7AE8" w:rsidP="00DA7AE8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lastRenderedPageBreak/>
              <w:t xml:space="preserve">K_W03, </w:t>
            </w:r>
          </w:p>
          <w:p w14:paraId="0A95622E" w14:textId="77777777" w:rsidR="00DA7AE8" w:rsidRPr="00D67DAA" w:rsidRDefault="00DA7AE8" w:rsidP="00DA7AE8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K_W04, </w:t>
            </w:r>
          </w:p>
          <w:p w14:paraId="1223B911" w14:textId="77777777" w:rsidR="00DA7AE8" w:rsidRPr="00D67DAA" w:rsidRDefault="00DA7AE8" w:rsidP="00DA7AE8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599C45F7" w14:textId="77777777" w:rsidR="00DA7AE8" w:rsidRPr="00D67DAA" w:rsidRDefault="00DA7AE8" w:rsidP="00DA7AE8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K_U02, </w:t>
            </w:r>
          </w:p>
          <w:p w14:paraId="1B070DD0" w14:textId="77777777" w:rsidR="00DA7AE8" w:rsidRPr="00D67DAA" w:rsidRDefault="00DA7AE8" w:rsidP="00DA7AE8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K_U05, </w:t>
            </w:r>
          </w:p>
          <w:p w14:paraId="20EF1EA1" w14:textId="77777777" w:rsidR="00DA7AE8" w:rsidRPr="00D67DAA" w:rsidRDefault="00DA7AE8" w:rsidP="00DA7AE8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K_U06, </w:t>
            </w:r>
          </w:p>
          <w:p w14:paraId="38E266B6" w14:textId="77777777" w:rsidR="00DA7AE8" w:rsidRPr="00D67DAA" w:rsidRDefault="00DA7AE8" w:rsidP="00DA7AE8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52A34D63" w14:textId="77777777" w:rsidR="00DA7AE8" w:rsidRPr="00D67DAA" w:rsidRDefault="00DA7AE8" w:rsidP="00DA7AE8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lastRenderedPageBreak/>
              <w:t xml:space="preserve">K_K02, </w:t>
            </w:r>
          </w:p>
          <w:p w14:paraId="3A5E1A05" w14:textId="608B14A1" w:rsidR="00180D61" w:rsidRPr="00D67DAA" w:rsidRDefault="00DA7AE8" w:rsidP="00DA7AE8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K_K04</w:t>
            </w:r>
          </w:p>
        </w:tc>
      </w:tr>
      <w:tr w:rsidR="00180D61" w:rsidRPr="00D67DAA" w14:paraId="1AF1ADB3" w14:textId="77777777" w:rsidTr="009F7A8C">
        <w:tc>
          <w:tcPr>
            <w:tcW w:w="368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11214285" w14:textId="0A6C2F58" w:rsidR="001E4695" w:rsidRPr="00D67DAA" w:rsidRDefault="001E4695" w:rsidP="009F7A8C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67DA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Zarządzanie informacją, marketing i komunikacja organizacyjna</w:t>
            </w:r>
          </w:p>
          <w:p w14:paraId="3DF20198" w14:textId="77777777" w:rsidR="00180D61" w:rsidRPr="00D67DAA" w:rsidRDefault="00180D61" w:rsidP="009F7A8C">
            <w:pPr>
              <w:widowControl/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833F9F1" w14:textId="77777777" w:rsidR="00180D61" w:rsidRPr="00D67DAA" w:rsidRDefault="00180D61" w:rsidP="009F7A8C">
            <w:pPr>
              <w:widowControl/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DAA">
              <w:rPr>
                <w:rFonts w:ascii="Arial" w:hAnsi="Arial" w:cs="Arial"/>
                <w:color w:val="000000"/>
                <w:sz w:val="20"/>
                <w:szCs w:val="20"/>
              </w:rPr>
              <w:t>Kursy:</w:t>
            </w:r>
          </w:p>
          <w:p w14:paraId="21E0C794" w14:textId="77777777" w:rsidR="001E4695" w:rsidRPr="00D67DAA" w:rsidRDefault="001E4695" w:rsidP="001E4695">
            <w:pPr>
              <w:widowControl/>
              <w:suppressAutoHyphens w:val="0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Przedsiębiorczość i teorie marketingu</w:t>
            </w:r>
          </w:p>
          <w:p w14:paraId="47554531" w14:textId="77777777" w:rsidR="001E4695" w:rsidRPr="00D67DAA" w:rsidRDefault="001E4695" w:rsidP="001E4695">
            <w:pPr>
              <w:widowControl/>
              <w:suppressAutoHyphens w:val="0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Ekonomika informacji</w:t>
            </w:r>
          </w:p>
          <w:p w14:paraId="2D4C4D22" w14:textId="77777777" w:rsidR="001E4695" w:rsidRPr="00D67DAA" w:rsidRDefault="001E4695" w:rsidP="001E4695">
            <w:pPr>
              <w:widowControl/>
              <w:suppressAutoHyphens w:val="0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Zarządzanie i marketing w wydawnictwie</w:t>
            </w:r>
          </w:p>
          <w:p w14:paraId="6337CD24" w14:textId="77777777" w:rsidR="001E4695" w:rsidRPr="00D67DAA" w:rsidRDefault="001E4695" w:rsidP="001E4695">
            <w:pPr>
              <w:widowControl/>
              <w:suppressAutoHyphens w:val="0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Social media marketing</w:t>
            </w:r>
          </w:p>
          <w:p w14:paraId="6EC5DC54" w14:textId="77777777" w:rsidR="001E4695" w:rsidRPr="00D67DAA" w:rsidRDefault="001E4695" w:rsidP="001E4695">
            <w:pPr>
              <w:widowControl/>
              <w:suppressAutoHyphens w:val="0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Nowy marketing*</w:t>
            </w:r>
          </w:p>
          <w:p w14:paraId="37A28531" w14:textId="77777777" w:rsidR="001E4695" w:rsidRPr="00D67DAA" w:rsidRDefault="001E4695" w:rsidP="001E4695">
            <w:pPr>
              <w:widowControl/>
              <w:suppressAutoHyphens w:val="0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Public relations*</w:t>
            </w:r>
          </w:p>
          <w:p w14:paraId="491A0003" w14:textId="70DC7A3F" w:rsidR="00180D61" w:rsidRPr="00D67DAA" w:rsidRDefault="001E4695" w:rsidP="001E4695">
            <w:pPr>
              <w:widowControl/>
              <w:suppressAutoHyphens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Wybrane narzędzia e-commerce*</w:t>
            </w:r>
          </w:p>
        </w:tc>
        <w:tc>
          <w:tcPr>
            <w:tcW w:w="411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057F5194" w14:textId="15A6BC74" w:rsidR="00180D61" w:rsidRPr="00D67DAA" w:rsidRDefault="00475D5A" w:rsidP="009F7A8C">
            <w:pPr>
              <w:widowControl/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DAA">
              <w:rPr>
                <w:rFonts w:ascii="Arial" w:hAnsi="Arial" w:cs="Arial"/>
                <w:color w:val="000000"/>
                <w:sz w:val="20"/>
                <w:szCs w:val="20"/>
              </w:rPr>
              <w:t>Zarządzanie procesami informacyjnymi, marketingowymi i komunikacyjnymi w organizacjach funkcjonujących w środowisku cyfrowym. Ekonomiczne aspekty informacji, planowanie działań marketingowych, budowanie relacji z odbiorcami oraz wykorzystanie mediów społecznościowych i narzędzi e-commerce. Przygotowanie do prowadzenia działań promocyjnych, informacyjnych i biznesowych opartych na efektywnym wykorzystaniu informacji.</w:t>
            </w:r>
          </w:p>
        </w:tc>
        <w:tc>
          <w:tcPr>
            <w:tcW w:w="198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246F6A21" w14:textId="77777777" w:rsidR="00C34E3C" w:rsidRPr="00D67DAA" w:rsidRDefault="00C34E3C" w:rsidP="00C34E3C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K_W03, </w:t>
            </w:r>
          </w:p>
          <w:p w14:paraId="03B8DB46" w14:textId="77777777" w:rsidR="00C34E3C" w:rsidRPr="00D67DAA" w:rsidRDefault="00C34E3C" w:rsidP="00C34E3C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K_W05, </w:t>
            </w:r>
          </w:p>
          <w:p w14:paraId="2FA5CC69" w14:textId="77777777" w:rsidR="00C34E3C" w:rsidRPr="00D67DAA" w:rsidRDefault="00C34E3C" w:rsidP="00C34E3C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K_W06, </w:t>
            </w:r>
          </w:p>
          <w:p w14:paraId="35009ECD" w14:textId="77777777" w:rsidR="00C34E3C" w:rsidRPr="00D67DAA" w:rsidRDefault="00C34E3C" w:rsidP="00C34E3C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642B58B5" w14:textId="77777777" w:rsidR="00C34E3C" w:rsidRPr="00D67DAA" w:rsidRDefault="00C34E3C" w:rsidP="00C34E3C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K_U01, </w:t>
            </w:r>
          </w:p>
          <w:p w14:paraId="3AEBE8D9" w14:textId="77777777" w:rsidR="00C34E3C" w:rsidRPr="00D67DAA" w:rsidRDefault="00C34E3C" w:rsidP="00C34E3C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K_U04, </w:t>
            </w:r>
          </w:p>
          <w:p w14:paraId="3DC05304" w14:textId="77777777" w:rsidR="00C34E3C" w:rsidRPr="00D67DAA" w:rsidRDefault="00C34E3C" w:rsidP="00C34E3C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54D93AF8" w14:textId="77777777" w:rsidR="00C34E3C" w:rsidRPr="00D67DAA" w:rsidRDefault="00C34E3C" w:rsidP="00C34E3C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K_K02, </w:t>
            </w:r>
          </w:p>
          <w:p w14:paraId="2D734065" w14:textId="77777777" w:rsidR="00C34E3C" w:rsidRPr="00D67DAA" w:rsidRDefault="00C34E3C" w:rsidP="00C34E3C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K_K03, </w:t>
            </w:r>
          </w:p>
          <w:p w14:paraId="3D0C464C" w14:textId="2CB817BC" w:rsidR="00180D61" w:rsidRPr="00D67DAA" w:rsidRDefault="00C34E3C" w:rsidP="00C34E3C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K_K04</w:t>
            </w:r>
          </w:p>
        </w:tc>
      </w:tr>
      <w:tr w:rsidR="00180D61" w:rsidRPr="00D67DAA" w14:paraId="49EB7003" w14:textId="77777777" w:rsidTr="009F7A8C">
        <w:tc>
          <w:tcPr>
            <w:tcW w:w="368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475EA5CD" w14:textId="5A92202E" w:rsidR="00475D5A" w:rsidRPr="00D67DAA" w:rsidRDefault="00475D5A" w:rsidP="009F7A8C">
            <w:pPr>
              <w:widowControl/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67DA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Prawo, bezpieczeństwo i zarządzanie zasobami informacyjnymi</w:t>
            </w:r>
          </w:p>
          <w:p w14:paraId="7F3579E2" w14:textId="77777777" w:rsidR="00180D61" w:rsidRPr="00D67DAA" w:rsidRDefault="00180D61" w:rsidP="009F7A8C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4191D2EE" w14:textId="77777777" w:rsidR="00180D61" w:rsidRPr="00D67DAA" w:rsidRDefault="00180D61" w:rsidP="009F7A8C">
            <w:pPr>
              <w:widowControl/>
              <w:suppressAutoHyphens w:val="0"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Kursy:</w:t>
            </w:r>
          </w:p>
          <w:p w14:paraId="3C56A23B" w14:textId="77777777" w:rsidR="00B72952" w:rsidRPr="00D67DAA" w:rsidRDefault="00B72952" w:rsidP="00B72952">
            <w:pPr>
              <w:widowControl/>
              <w:suppressAutoHyphens w:val="0"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Własność intelektualna w komunikacji cyfrowej</w:t>
            </w:r>
          </w:p>
          <w:p w14:paraId="629A8B45" w14:textId="77777777" w:rsidR="00B72952" w:rsidRPr="00D67DAA" w:rsidRDefault="00B72952" w:rsidP="00B72952">
            <w:pPr>
              <w:widowControl/>
              <w:suppressAutoHyphens w:val="0"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Podstawy prawa mediów i reklamy</w:t>
            </w:r>
          </w:p>
          <w:p w14:paraId="5DDDCE1A" w14:textId="77777777" w:rsidR="00B72952" w:rsidRPr="00D67DAA" w:rsidRDefault="00B72952" w:rsidP="00B72952">
            <w:pPr>
              <w:widowControl/>
              <w:suppressAutoHyphens w:val="0"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Cyberbezpieczeństwo</w:t>
            </w:r>
          </w:p>
          <w:p w14:paraId="213894D6" w14:textId="77777777" w:rsidR="00B72952" w:rsidRPr="00D67DAA" w:rsidRDefault="00B72952" w:rsidP="00B72952">
            <w:pPr>
              <w:widowControl/>
              <w:suppressAutoHyphens w:val="0"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Algorytmy i standardy cyfryzacji</w:t>
            </w:r>
          </w:p>
          <w:p w14:paraId="12B2A3F8" w14:textId="77777777" w:rsidR="00B72952" w:rsidRPr="00D67DAA" w:rsidRDefault="00B72952" w:rsidP="00B72952">
            <w:pPr>
              <w:widowControl/>
              <w:suppressAutoHyphens w:val="0"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Zarządzanie bibliografią*</w:t>
            </w:r>
          </w:p>
          <w:p w14:paraId="6A492CD8" w14:textId="77777777" w:rsidR="00B72952" w:rsidRPr="00D67DAA" w:rsidRDefault="00B72952" w:rsidP="00B72952">
            <w:pPr>
              <w:widowControl/>
              <w:suppressAutoHyphens w:val="0"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Repozytoria cyfrowe*</w:t>
            </w:r>
          </w:p>
          <w:p w14:paraId="38D04ACF" w14:textId="144A4CD0" w:rsidR="00180D61" w:rsidRPr="00D67DAA" w:rsidRDefault="00B72952" w:rsidP="00B72952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Cyfrowe zasoby kultury</w:t>
            </w:r>
          </w:p>
        </w:tc>
        <w:tc>
          <w:tcPr>
            <w:tcW w:w="411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13C61F82" w14:textId="2A61BD71" w:rsidR="00180D61" w:rsidRPr="00D67DAA" w:rsidRDefault="00B72952" w:rsidP="00B72952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D67DAA">
              <w:rPr>
                <w:rFonts w:ascii="Arial" w:hAnsi="Arial" w:cs="Arial"/>
                <w:sz w:val="20"/>
                <w:szCs w:val="20"/>
              </w:rPr>
              <w:t>Prawne, organizacyjne i technologiczne aspekty funkcjonowania informacji w środowisku cyfrowym. Ochrona własności intelektualnej, regulacje dotyczące mediów i reklamy, bezpieczeństwo informacji oraz zasady cyfryzacji i udostępniania zasobów. Zarządzanie danymi, bibliografią, repozytoriami oraz cyfrowym dziedzictwem kulturowym. Kształtowanie odpowiedzialności za tworzenie, przechowywanie i udostępnianie informacji.</w:t>
            </w:r>
          </w:p>
        </w:tc>
        <w:tc>
          <w:tcPr>
            <w:tcW w:w="198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5D3B5D39" w14:textId="77777777" w:rsidR="00D00897" w:rsidRPr="00D67DAA" w:rsidRDefault="00D00897" w:rsidP="00D0089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K_W05, </w:t>
            </w:r>
          </w:p>
          <w:p w14:paraId="0B880891" w14:textId="77777777" w:rsidR="00D00897" w:rsidRPr="00D67DAA" w:rsidRDefault="00D00897" w:rsidP="00D0089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K_W06, </w:t>
            </w:r>
          </w:p>
          <w:p w14:paraId="0631ACC2" w14:textId="77777777" w:rsidR="00D00897" w:rsidRPr="00D67DAA" w:rsidRDefault="00D00897" w:rsidP="00D0089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09FF7AA9" w14:textId="77777777" w:rsidR="00D00897" w:rsidRPr="00D67DAA" w:rsidRDefault="00D00897" w:rsidP="00D0089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K_U01, </w:t>
            </w:r>
          </w:p>
          <w:p w14:paraId="1A3D6CAB" w14:textId="77777777" w:rsidR="00D00897" w:rsidRPr="00D67DAA" w:rsidRDefault="00D00897" w:rsidP="00D0089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K_U05, </w:t>
            </w:r>
          </w:p>
          <w:p w14:paraId="313A9C87" w14:textId="77777777" w:rsidR="00D00897" w:rsidRPr="00D67DAA" w:rsidRDefault="00D00897" w:rsidP="00D0089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2F0533A8" w14:textId="77777777" w:rsidR="00D00897" w:rsidRPr="00D67DAA" w:rsidRDefault="00D00897" w:rsidP="00D0089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K_K01, </w:t>
            </w:r>
          </w:p>
          <w:p w14:paraId="55982C61" w14:textId="3093BEA3" w:rsidR="00180D61" w:rsidRPr="00D67DAA" w:rsidRDefault="00D00897" w:rsidP="00D0089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K_K03</w:t>
            </w:r>
          </w:p>
        </w:tc>
      </w:tr>
      <w:tr w:rsidR="00180D61" w:rsidRPr="00D67DAA" w14:paraId="7C1FCD5F" w14:textId="77777777" w:rsidTr="009F7A8C">
        <w:tc>
          <w:tcPr>
            <w:tcW w:w="368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2679B3AF" w14:textId="3355FADC" w:rsidR="00A32B94" w:rsidRPr="00D67DAA" w:rsidRDefault="00A32B94" w:rsidP="009F7A8C">
            <w:pPr>
              <w:widowControl/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67DA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Badania, rozwój naukowy i kompetencje profesjonalne</w:t>
            </w:r>
          </w:p>
          <w:p w14:paraId="52E972DE" w14:textId="77777777" w:rsidR="00180D61" w:rsidRPr="00D67DAA" w:rsidRDefault="00180D61" w:rsidP="009F7A8C">
            <w:pPr>
              <w:widowControl/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0E884D0" w14:textId="77777777" w:rsidR="00180D61" w:rsidRPr="00D67DAA" w:rsidRDefault="00180D61" w:rsidP="009F7A8C">
            <w:pPr>
              <w:widowControl/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DAA">
              <w:rPr>
                <w:rFonts w:ascii="Arial" w:hAnsi="Arial" w:cs="Arial"/>
                <w:color w:val="000000"/>
                <w:sz w:val="20"/>
                <w:szCs w:val="20"/>
              </w:rPr>
              <w:t>Kursy:</w:t>
            </w:r>
          </w:p>
          <w:p w14:paraId="7834617A" w14:textId="77777777" w:rsidR="00A32B94" w:rsidRPr="00D67DAA" w:rsidRDefault="00A32B94" w:rsidP="00A32B94">
            <w:pPr>
              <w:widowControl/>
              <w:suppressAutoHyphens w:val="0"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Metody badań medioznawczych</w:t>
            </w:r>
          </w:p>
          <w:p w14:paraId="0C8C7D36" w14:textId="77777777" w:rsidR="00A32B94" w:rsidRPr="00D67DAA" w:rsidRDefault="00A32B94" w:rsidP="00A32B94">
            <w:pPr>
              <w:widowControl/>
              <w:suppressAutoHyphens w:val="0"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Projekty grantowe</w:t>
            </w:r>
          </w:p>
          <w:p w14:paraId="04AC25B6" w14:textId="77777777" w:rsidR="00A32B94" w:rsidRPr="00D67DAA" w:rsidRDefault="00A32B94" w:rsidP="00A32B94">
            <w:pPr>
              <w:widowControl/>
              <w:suppressAutoHyphens w:val="0"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Projekt wydawniczy</w:t>
            </w:r>
          </w:p>
          <w:p w14:paraId="5B2F6738" w14:textId="567EF0CB" w:rsidR="00A32B94" w:rsidRPr="00D67DAA" w:rsidRDefault="00A32B94" w:rsidP="00A32B94">
            <w:pPr>
              <w:widowControl/>
              <w:suppressAutoHyphens w:val="0"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Twórcze pisanie</w:t>
            </w:r>
            <w:del w:id="4" w:author="Maciek Saskowski" w:date="2026-06-23T10:15:00Z" w16du:dateUtc="2026-06-23T08:15:00Z">
              <w:r w:rsidR="000E7761" w:rsidRPr="00D67DAA" w:rsidDel="00F457C8">
                <w:rPr>
                  <w:rFonts w:ascii="Arial" w:eastAsia="Calibri" w:hAnsi="Arial" w:cs="Arial"/>
                  <w:bCs/>
                  <w:sz w:val="20"/>
                  <w:szCs w:val="20"/>
                  <w:lang w:eastAsia="en-US"/>
                </w:rPr>
                <w:delText xml:space="preserve"> </w:delText>
              </w:r>
            </w:del>
            <w:r w:rsidR="000E7761" w:rsidRPr="00D67DAA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-</w:t>
            </w:r>
            <w:del w:id="5" w:author="Maciek Saskowski" w:date="2026-06-23T10:15:00Z" w16du:dateUtc="2026-06-23T08:15:00Z">
              <w:r w:rsidR="000E7761" w:rsidRPr="00D67DAA" w:rsidDel="00F457C8">
                <w:rPr>
                  <w:rFonts w:ascii="Arial" w:eastAsia="Calibri" w:hAnsi="Arial" w:cs="Arial"/>
                  <w:bCs/>
                  <w:sz w:val="20"/>
                  <w:szCs w:val="20"/>
                  <w:lang w:eastAsia="en-US"/>
                </w:rPr>
                <w:delText xml:space="preserve"> </w:delText>
              </w:r>
            </w:del>
            <w:r w:rsidR="000E7761" w:rsidRPr="00D67DAA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warsztaty</w:t>
            </w:r>
          </w:p>
          <w:p w14:paraId="4497C0B6" w14:textId="77777777" w:rsidR="00A32B94" w:rsidRPr="00D67DAA" w:rsidRDefault="00A32B94" w:rsidP="00A32B94">
            <w:pPr>
              <w:widowControl/>
              <w:suppressAutoHyphens w:val="0"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Sztuka wystąpień publicznych</w:t>
            </w:r>
          </w:p>
          <w:p w14:paraId="0CC8D924" w14:textId="77777777" w:rsidR="00A32B94" w:rsidRPr="00D67DAA" w:rsidRDefault="00A32B94" w:rsidP="00A32B94">
            <w:pPr>
              <w:widowControl/>
              <w:suppressAutoHyphens w:val="0"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Seminarium magisterskie 1-3</w:t>
            </w:r>
          </w:p>
          <w:p w14:paraId="3BB38A14" w14:textId="103EF773" w:rsidR="00180D61" w:rsidRPr="00D67DAA" w:rsidRDefault="00A32B94" w:rsidP="00A32B94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Język obcy dla celów akademickich</w:t>
            </w:r>
          </w:p>
        </w:tc>
        <w:tc>
          <w:tcPr>
            <w:tcW w:w="411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2CAE4ECF" w14:textId="6BB17193" w:rsidR="00180D61" w:rsidRPr="00D67DAA" w:rsidRDefault="005C3A45" w:rsidP="005C3A45">
            <w:pPr>
              <w:widowControl/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DAA">
              <w:rPr>
                <w:rFonts w:ascii="Arial" w:hAnsi="Arial" w:cs="Arial"/>
                <w:color w:val="000000"/>
                <w:sz w:val="20"/>
                <w:szCs w:val="20"/>
              </w:rPr>
              <w:t>Metodologia badań medioznawczych i informacyjnych, przygotowanie projektów naukowych i grantowych oraz rozwijanie kompetencji komunikacyjnych. Projektowanie i realizacja przedsięwzięć wydawniczych, rozwijanie warsztatu pisarskiego i prezentacyjnego. Samodzielne prowadzenie badań, przygotowanie pracy magisterskiej oraz doskonalenie kompetencji językowych niezbędnych w działalności akademickiej i zawodowej.</w:t>
            </w:r>
          </w:p>
        </w:tc>
        <w:tc>
          <w:tcPr>
            <w:tcW w:w="198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39F647E4" w14:textId="77777777" w:rsidR="00D00897" w:rsidRPr="00D67DAA" w:rsidRDefault="00D00897" w:rsidP="00D0089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K_W01, </w:t>
            </w:r>
          </w:p>
          <w:p w14:paraId="455C109E" w14:textId="77777777" w:rsidR="00D00897" w:rsidRPr="00D67DAA" w:rsidRDefault="00D00897" w:rsidP="00D0089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K_W02, </w:t>
            </w:r>
          </w:p>
          <w:p w14:paraId="41D0C192" w14:textId="77777777" w:rsidR="00D00897" w:rsidRPr="00D67DAA" w:rsidRDefault="00D00897" w:rsidP="00D0089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6A988FB7" w14:textId="77777777" w:rsidR="00D00897" w:rsidRPr="00D67DAA" w:rsidRDefault="00D00897" w:rsidP="00D0089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K_U01, </w:t>
            </w:r>
          </w:p>
          <w:p w14:paraId="7C1466E6" w14:textId="77777777" w:rsidR="00D00897" w:rsidRPr="00D67DAA" w:rsidRDefault="00D00897" w:rsidP="00D0089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K_U04, </w:t>
            </w:r>
          </w:p>
          <w:p w14:paraId="1AE3068E" w14:textId="77777777" w:rsidR="00D00897" w:rsidRPr="00D67DAA" w:rsidRDefault="00D00897" w:rsidP="00D0089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K_U05, </w:t>
            </w:r>
          </w:p>
          <w:p w14:paraId="3695D71C" w14:textId="77777777" w:rsidR="00D00897" w:rsidRPr="00D67DAA" w:rsidRDefault="00D00897" w:rsidP="00D0089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5C141383" w14:textId="77777777" w:rsidR="00D00897" w:rsidRPr="00D67DAA" w:rsidRDefault="00D00897" w:rsidP="00D0089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K_K01, </w:t>
            </w:r>
          </w:p>
          <w:p w14:paraId="138E40C8" w14:textId="77777777" w:rsidR="00D00897" w:rsidRPr="00D67DAA" w:rsidRDefault="00D00897" w:rsidP="00D0089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K_K02, </w:t>
            </w:r>
          </w:p>
          <w:p w14:paraId="70BCB27E" w14:textId="77777777" w:rsidR="00D00897" w:rsidRPr="00D67DAA" w:rsidRDefault="00D00897" w:rsidP="00D0089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K_K03, </w:t>
            </w:r>
          </w:p>
          <w:p w14:paraId="276F83CB" w14:textId="5357F772" w:rsidR="00180D61" w:rsidRPr="00D67DAA" w:rsidRDefault="00D00897" w:rsidP="00D0089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7DA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K_K04</w:t>
            </w:r>
          </w:p>
        </w:tc>
      </w:tr>
    </w:tbl>
    <w:p w14:paraId="07DCC90E" w14:textId="34B6B200" w:rsidR="00180D61" w:rsidRPr="00D67DAA" w:rsidRDefault="00CD6201" w:rsidP="00B618D5">
      <w:pPr>
        <w:pStyle w:val="Tekstdymka1"/>
        <w:rPr>
          <w:rFonts w:ascii="Arial" w:hAnsi="Arial" w:cs="Arial"/>
          <w:sz w:val="20"/>
          <w:szCs w:val="20"/>
        </w:rPr>
      </w:pPr>
      <w:r w:rsidRPr="00D67DAA">
        <w:rPr>
          <w:rFonts w:ascii="Arial" w:hAnsi="Arial" w:cs="Arial"/>
          <w:sz w:val="20"/>
          <w:szCs w:val="20"/>
        </w:rPr>
        <w:t>* przedmioty wybieralne z oferty INoI</w:t>
      </w:r>
    </w:p>
    <w:p w14:paraId="44F0F9D7" w14:textId="77777777" w:rsidR="00180D61" w:rsidRPr="00D67DAA" w:rsidRDefault="00180D61" w:rsidP="00B618D5">
      <w:pPr>
        <w:pStyle w:val="Tekstdymka1"/>
        <w:rPr>
          <w:rFonts w:ascii="Arial" w:hAnsi="Arial" w:cs="Arial"/>
          <w:sz w:val="20"/>
          <w:szCs w:val="20"/>
        </w:rPr>
      </w:pPr>
    </w:p>
    <w:tbl>
      <w:tblPr>
        <w:tblW w:w="9633" w:type="dxa"/>
        <w:tblInd w:w="61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95"/>
        <w:gridCol w:w="7938"/>
      </w:tblGrid>
      <w:tr w:rsidR="00585702" w:rsidRPr="00D67DAA" w14:paraId="2DE9B2EF" w14:textId="77777777" w:rsidTr="00276C27">
        <w:trPr>
          <w:trHeight w:val="998"/>
        </w:trPr>
        <w:tc>
          <w:tcPr>
            <w:tcW w:w="1695" w:type="dxa"/>
            <w:shd w:val="clear" w:color="auto" w:fill="DBE5F1"/>
            <w:tcMar>
              <w:right w:w="57" w:type="dxa"/>
            </w:tcMar>
            <w:vAlign w:val="center"/>
          </w:tcPr>
          <w:p w14:paraId="7270C4C8" w14:textId="0C7D1017" w:rsidR="00585702" w:rsidRPr="00D67DAA" w:rsidRDefault="00585702" w:rsidP="00B618D5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7DAA">
              <w:rPr>
                <w:rFonts w:ascii="Arial" w:hAnsi="Arial" w:cs="Arial"/>
                <w:sz w:val="20"/>
                <w:szCs w:val="20"/>
              </w:rPr>
              <w:t>Wskazanie związków z misją uczelni i strategią jej rozwoju</w:t>
            </w:r>
          </w:p>
        </w:tc>
        <w:tc>
          <w:tcPr>
            <w:tcW w:w="7938" w:type="dxa"/>
          </w:tcPr>
          <w:p w14:paraId="6B3A12A2" w14:textId="666F0CC6" w:rsidR="00585702" w:rsidRPr="00D67DAA" w:rsidRDefault="00585702" w:rsidP="0058570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7DA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Kierunek wpisuje się w misję Uniwersytetu Komisji Edukacji Narodowej w Krakowie poprzez </w:t>
            </w:r>
            <w:r w:rsidR="00070E0D" w:rsidRPr="00D67DAA">
              <w:rPr>
                <w:rFonts w:ascii="Arial" w:hAnsi="Arial" w:cs="Arial"/>
                <w:color w:val="000000" w:themeColor="text1"/>
                <w:sz w:val="20"/>
                <w:szCs w:val="20"/>
              </w:rPr>
              <w:t>kształcenie specjalistów</w:t>
            </w:r>
            <w:r w:rsidR="004A178E" w:rsidRPr="00D67DA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przygotowanych do funkcjonowania w społeczeństwie informacyjnym i gospodarce opartej na wiedzy</w:t>
            </w:r>
            <w:r w:rsidR="0086429A" w:rsidRPr="00D67DA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  <w:r w:rsidRPr="00D67DAA">
              <w:rPr>
                <w:rFonts w:ascii="Arial" w:hAnsi="Arial" w:cs="Arial"/>
                <w:color w:val="000000" w:themeColor="text1"/>
                <w:sz w:val="20"/>
                <w:szCs w:val="20"/>
              </w:rPr>
              <w:t>Program studiów odpowiada na potrzeby</w:t>
            </w:r>
            <w:r w:rsidR="0086429A" w:rsidRPr="00D67DA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współczesnego rynku pracy</w:t>
            </w:r>
            <w:r w:rsidR="00C1748F" w:rsidRPr="00D67DA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związane z zarządzaniem informacją, komunikacją cyfrową, publikowaniem treści</w:t>
            </w:r>
            <w:r w:rsidR="00A51821" w:rsidRPr="00D67DA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cyfrowych oraz wykorzystaniem nowych technologii w </w:t>
            </w:r>
            <w:r w:rsidR="009A6CF3" w:rsidRPr="00D67DAA">
              <w:rPr>
                <w:rFonts w:ascii="Arial" w:hAnsi="Arial" w:cs="Arial"/>
                <w:color w:val="000000" w:themeColor="text1"/>
                <w:sz w:val="20"/>
                <w:szCs w:val="20"/>
              </w:rPr>
              <w:t>sektorach: edukacji, kultury i biznesu. Kierunek realizuje</w:t>
            </w:r>
            <w:r w:rsidR="001F55A0" w:rsidRPr="00D67DA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67DA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strategiczne </w:t>
            </w:r>
            <w:r w:rsidR="003A0F49" w:rsidRPr="00D67DA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cele </w:t>
            </w:r>
            <w:r w:rsidRPr="00D67DA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Uczelni związane z rozwojem kompetencji cyfrowych i informacyjnych, dostosowaniem oferty dydaktycznej do </w:t>
            </w:r>
            <w:r w:rsidR="003A0F49" w:rsidRPr="00D67DAA">
              <w:rPr>
                <w:rFonts w:ascii="Arial" w:hAnsi="Arial" w:cs="Arial"/>
                <w:color w:val="000000" w:themeColor="text1"/>
                <w:sz w:val="20"/>
                <w:szCs w:val="20"/>
              </w:rPr>
              <w:t>dynamicznych zmian rynku pracy.</w:t>
            </w:r>
          </w:p>
        </w:tc>
      </w:tr>
      <w:tr w:rsidR="00813E49" w:rsidRPr="00D67DAA" w14:paraId="0083131E" w14:textId="77777777" w:rsidTr="00276C27">
        <w:trPr>
          <w:trHeight w:val="998"/>
        </w:trPr>
        <w:tc>
          <w:tcPr>
            <w:tcW w:w="1695" w:type="dxa"/>
            <w:shd w:val="clear" w:color="auto" w:fill="DBE5F1"/>
            <w:tcMar>
              <w:right w:w="57" w:type="dxa"/>
            </w:tcMar>
            <w:vAlign w:val="center"/>
          </w:tcPr>
          <w:p w14:paraId="141B6032" w14:textId="77777777" w:rsidR="00813E49" w:rsidRPr="00D67DAA" w:rsidRDefault="00813E49" w:rsidP="00B618D5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7DAA">
              <w:rPr>
                <w:rFonts w:ascii="Arial" w:hAnsi="Arial" w:cs="Arial"/>
                <w:sz w:val="20"/>
                <w:szCs w:val="20"/>
              </w:rPr>
              <w:t>Sylwetka absolwenta</w:t>
            </w:r>
          </w:p>
        </w:tc>
        <w:tc>
          <w:tcPr>
            <w:tcW w:w="7938" w:type="dxa"/>
          </w:tcPr>
          <w:p w14:paraId="72568D9A" w14:textId="69B58B0E" w:rsidR="00884B7E" w:rsidRPr="00D67DAA" w:rsidRDefault="00884B7E" w:rsidP="00884B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7DA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Absolwent studiów II stopnia </w:t>
            </w:r>
            <w:r w:rsidR="009C70A3" w:rsidRPr="00D67DAA">
              <w:rPr>
                <w:rFonts w:ascii="Arial" w:hAnsi="Arial" w:cs="Arial"/>
                <w:color w:val="000000" w:themeColor="text1"/>
                <w:sz w:val="20"/>
                <w:szCs w:val="20"/>
              </w:rPr>
              <w:t>zdobył</w:t>
            </w:r>
            <w:r w:rsidRPr="00D67DA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rozszerzoną wiedzę z zakresu zarządzania info</w:t>
            </w:r>
            <w:r w:rsidR="00E867B2" w:rsidRPr="00D67DAA">
              <w:rPr>
                <w:rFonts w:ascii="Arial" w:hAnsi="Arial" w:cs="Arial"/>
                <w:color w:val="000000" w:themeColor="text1"/>
                <w:sz w:val="20"/>
                <w:szCs w:val="20"/>
              </w:rPr>
              <w:t>rmacją i publikowania cyfrowego, zasad organizacji i funkcjonowania działalności medialnej i systemów komunikowania społecznego.</w:t>
            </w:r>
            <w:r w:rsidRPr="00D67DA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C6E7B" w:rsidRPr="00D67DAA">
              <w:rPr>
                <w:rFonts w:ascii="Arial" w:hAnsi="Arial" w:cs="Arial"/>
                <w:sz w:val="20"/>
                <w:szCs w:val="20"/>
              </w:rPr>
              <w:t>Z</w:t>
            </w:r>
            <w:r w:rsidRPr="00D67DAA">
              <w:rPr>
                <w:rFonts w:ascii="Arial" w:hAnsi="Arial" w:cs="Arial"/>
                <w:sz w:val="20"/>
                <w:szCs w:val="20"/>
              </w:rPr>
              <w:t>na teoretyczne</w:t>
            </w:r>
            <w:r w:rsidR="007F0E52" w:rsidRPr="00D67DAA"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Pr="00D67DAA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D67DAA">
              <w:rPr>
                <w:rFonts w:ascii="Arial" w:hAnsi="Arial" w:cs="Arial"/>
                <w:sz w:val="20"/>
                <w:szCs w:val="20"/>
              </w:rPr>
              <w:t>praktyczne zagadnienia</w:t>
            </w:r>
            <w:r w:rsidR="007F0E52" w:rsidRPr="00D67D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67DAA">
              <w:rPr>
                <w:rFonts w:ascii="Arial" w:hAnsi="Arial" w:cs="Arial"/>
                <w:sz w:val="20"/>
                <w:szCs w:val="20"/>
              </w:rPr>
              <w:t>dotyczące organizacji</w:t>
            </w:r>
            <w:r w:rsidR="007F0E52" w:rsidRPr="00D67DA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67DAA">
              <w:rPr>
                <w:rFonts w:ascii="Arial" w:hAnsi="Arial" w:cs="Arial"/>
                <w:sz w:val="20"/>
                <w:szCs w:val="20"/>
              </w:rPr>
              <w:t xml:space="preserve">przepływu </w:t>
            </w:r>
            <w:r w:rsidR="007F0E52" w:rsidRPr="00D67DAA">
              <w:rPr>
                <w:rFonts w:ascii="Arial" w:hAnsi="Arial" w:cs="Arial"/>
                <w:sz w:val="20"/>
                <w:szCs w:val="20"/>
              </w:rPr>
              <w:t xml:space="preserve">i projektowania </w:t>
            </w:r>
            <w:r w:rsidRPr="00D67DAA">
              <w:rPr>
                <w:rFonts w:ascii="Arial" w:hAnsi="Arial" w:cs="Arial"/>
                <w:sz w:val="20"/>
                <w:szCs w:val="20"/>
              </w:rPr>
              <w:t xml:space="preserve">informacji cyfrowej </w:t>
            </w:r>
            <w:r w:rsidR="00530BF4" w:rsidRPr="00D67DAA">
              <w:rPr>
                <w:rFonts w:ascii="Arial" w:hAnsi="Arial" w:cs="Arial"/>
                <w:sz w:val="20"/>
                <w:szCs w:val="20"/>
              </w:rPr>
              <w:br/>
            </w:r>
            <w:r w:rsidRPr="00D67DAA">
              <w:rPr>
                <w:rFonts w:ascii="Arial" w:hAnsi="Arial" w:cs="Arial"/>
                <w:sz w:val="20"/>
                <w:szCs w:val="20"/>
              </w:rPr>
              <w:t>w komunikacji profesjonalnej: kulturalnej, naukowej</w:t>
            </w:r>
            <w:r w:rsidR="007C24E1" w:rsidRPr="00D67DAA">
              <w:rPr>
                <w:rFonts w:ascii="Arial" w:hAnsi="Arial" w:cs="Arial"/>
                <w:sz w:val="20"/>
                <w:szCs w:val="20"/>
              </w:rPr>
              <w:t xml:space="preserve">, artystycznej </w:t>
            </w:r>
            <w:r w:rsidRPr="00D67DAA">
              <w:rPr>
                <w:rFonts w:ascii="Arial" w:hAnsi="Arial" w:cs="Arial"/>
                <w:sz w:val="20"/>
                <w:szCs w:val="20"/>
              </w:rPr>
              <w:t>i biznesowej.</w:t>
            </w:r>
          </w:p>
          <w:p w14:paraId="7D833877" w14:textId="6B61DC45" w:rsidR="00884B7E" w:rsidRPr="00D67DAA" w:rsidRDefault="00884B7E" w:rsidP="00884B7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67DAA">
              <w:rPr>
                <w:rFonts w:ascii="Arial" w:eastAsia="Arial" w:hAnsi="Arial" w:cs="Arial"/>
                <w:sz w:val="20"/>
                <w:szCs w:val="20"/>
              </w:rPr>
              <w:t xml:space="preserve">Jest ekspertem w doborze i właściwym posługiwaniu się metodami, technikami </w:t>
            </w:r>
            <w:r w:rsidR="00530BF4" w:rsidRPr="00D67DAA">
              <w:rPr>
                <w:rFonts w:ascii="Arial" w:eastAsia="Arial" w:hAnsi="Arial" w:cs="Arial"/>
                <w:sz w:val="20"/>
                <w:szCs w:val="20"/>
              </w:rPr>
              <w:br/>
            </w:r>
            <w:r w:rsidR="005E683B" w:rsidRPr="00D67DAA">
              <w:rPr>
                <w:rFonts w:ascii="Arial" w:eastAsia="Arial" w:hAnsi="Arial" w:cs="Arial"/>
                <w:sz w:val="20"/>
                <w:szCs w:val="20"/>
              </w:rPr>
              <w:t xml:space="preserve">i </w:t>
            </w:r>
            <w:r w:rsidR="007F0E52" w:rsidRPr="00D67DAA">
              <w:rPr>
                <w:rFonts w:ascii="Arial" w:eastAsia="Arial" w:hAnsi="Arial" w:cs="Arial"/>
                <w:sz w:val="20"/>
                <w:szCs w:val="20"/>
              </w:rPr>
              <w:t xml:space="preserve">narzędziami wykorzystywanymi </w:t>
            </w:r>
            <w:r w:rsidRPr="00D67DAA">
              <w:rPr>
                <w:rFonts w:ascii="Arial" w:eastAsia="Arial" w:hAnsi="Arial" w:cs="Arial"/>
                <w:sz w:val="20"/>
                <w:szCs w:val="20"/>
              </w:rPr>
              <w:t>w komunikacji cyfrowej</w:t>
            </w:r>
            <w:r w:rsidR="00FF6C25" w:rsidRPr="00D67DAA">
              <w:rPr>
                <w:rFonts w:ascii="Arial" w:eastAsia="Arial" w:hAnsi="Arial" w:cs="Arial"/>
                <w:sz w:val="20"/>
                <w:szCs w:val="20"/>
              </w:rPr>
              <w:t>. W stopniu zaawansowanym</w:t>
            </w:r>
            <w:r w:rsidR="00A46E82" w:rsidRPr="00D67DAA">
              <w:rPr>
                <w:rFonts w:ascii="Arial" w:eastAsia="Arial" w:hAnsi="Arial" w:cs="Arial"/>
                <w:sz w:val="20"/>
                <w:szCs w:val="20"/>
              </w:rPr>
              <w:t xml:space="preserve"> przygotowuje publikacje do druku,</w:t>
            </w:r>
            <w:r w:rsidR="00FF6C25" w:rsidRPr="00D67DAA">
              <w:rPr>
                <w:rFonts w:ascii="Arial" w:eastAsia="Arial" w:hAnsi="Arial" w:cs="Arial"/>
                <w:sz w:val="20"/>
                <w:szCs w:val="20"/>
              </w:rPr>
              <w:t xml:space="preserve"> tworzy przekazy informacyjne w warstwie tekstowej, graficznej i </w:t>
            </w:r>
            <w:r w:rsidR="007C24E1" w:rsidRPr="00D67DAA">
              <w:rPr>
                <w:rFonts w:ascii="Arial" w:eastAsia="Arial" w:hAnsi="Arial" w:cs="Arial"/>
                <w:sz w:val="20"/>
                <w:szCs w:val="20"/>
              </w:rPr>
              <w:t>multimedialnej</w:t>
            </w:r>
            <w:r w:rsidR="005000D2" w:rsidRPr="00D67DAA">
              <w:rPr>
                <w:rFonts w:ascii="Arial" w:eastAsia="Arial" w:hAnsi="Arial" w:cs="Arial"/>
                <w:sz w:val="20"/>
                <w:szCs w:val="20"/>
              </w:rPr>
              <w:t>, zna sposoby ich analizowania oraz p</w:t>
            </w:r>
            <w:r w:rsidR="00FF6C25" w:rsidRPr="00D67DAA">
              <w:rPr>
                <w:rFonts w:ascii="Arial" w:hAnsi="Arial" w:cs="Arial"/>
                <w:sz w:val="20"/>
                <w:szCs w:val="20"/>
              </w:rPr>
              <w:t xml:space="preserve">romowania </w:t>
            </w:r>
            <w:r w:rsidR="00530BF4" w:rsidRPr="00D67DAA">
              <w:rPr>
                <w:rFonts w:ascii="Arial" w:hAnsi="Arial" w:cs="Arial"/>
                <w:sz w:val="20"/>
                <w:szCs w:val="20"/>
              </w:rPr>
              <w:br/>
            </w:r>
            <w:r w:rsidR="00FF6C25" w:rsidRPr="00D67DAA">
              <w:rPr>
                <w:rFonts w:ascii="Arial" w:hAnsi="Arial" w:cs="Arial"/>
                <w:sz w:val="20"/>
                <w:szCs w:val="20"/>
              </w:rPr>
              <w:t>w</w:t>
            </w:r>
            <w:r w:rsidR="005000D2" w:rsidRPr="00D67D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6C25" w:rsidRPr="00D67DAA">
              <w:rPr>
                <w:rFonts w:ascii="Arial" w:hAnsi="Arial" w:cs="Arial"/>
                <w:sz w:val="20"/>
                <w:szCs w:val="20"/>
              </w:rPr>
              <w:t>społeczeństwie informacyjnym</w:t>
            </w:r>
            <w:r w:rsidR="005000D2" w:rsidRPr="00D67DAA">
              <w:rPr>
                <w:rFonts w:ascii="Arial" w:hAnsi="Arial" w:cs="Arial"/>
                <w:sz w:val="20"/>
                <w:szCs w:val="20"/>
              </w:rPr>
              <w:t xml:space="preserve">. Absolwent biegle posługuje się językiem komunikacji </w:t>
            </w:r>
            <w:r w:rsidR="005000D2" w:rsidRPr="00D67DAA">
              <w:rPr>
                <w:rFonts w:ascii="Arial" w:hAnsi="Arial" w:cs="Arial"/>
                <w:sz w:val="20"/>
                <w:szCs w:val="20"/>
              </w:rPr>
              <w:lastRenderedPageBreak/>
              <w:t xml:space="preserve">wizualnej oraz dobiera adekwatne strategie </w:t>
            </w:r>
            <w:r w:rsidRPr="00D67DAA">
              <w:rPr>
                <w:rFonts w:ascii="Arial" w:eastAsia="Arial" w:hAnsi="Arial" w:cs="Arial"/>
                <w:sz w:val="20"/>
                <w:szCs w:val="20"/>
              </w:rPr>
              <w:t xml:space="preserve">projektowania, </w:t>
            </w:r>
            <w:r w:rsidR="007C24E1" w:rsidRPr="00D67DAA">
              <w:rPr>
                <w:rFonts w:ascii="Arial" w:eastAsia="Arial" w:hAnsi="Arial" w:cs="Arial"/>
                <w:sz w:val="20"/>
                <w:szCs w:val="20"/>
              </w:rPr>
              <w:t>badania</w:t>
            </w:r>
            <w:r w:rsidRPr="00D67DAA">
              <w:rPr>
                <w:rFonts w:ascii="Arial" w:eastAsia="Arial" w:hAnsi="Arial" w:cs="Arial"/>
                <w:sz w:val="20"/>
                <w:szCs w:val="20"/>
              </w:rPr>
              <w:t xml:space="preserve"> i wizualizowania przestrzeni</w:t>
            </w:r>
            <w:r w:rsidR="005000D2" w:rsidRPr="00D67DA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D67DAA">
              <w:rPr>
                <w:rFonts w:ascii="Arial" w:eastAsia="Arial" w:hAnsi="Arial" w:cs="Arial"/>
                <w:sz w:val="20"/>
                <w:szCs w:val="20"/>
              </w:rPr>
              <w:t xml:space="preserve">informacyjnych. Zna </w:t>
            </w:r>
            <w:r w:rsidR="005E683B" w:rsidRPr="00D67DAA">
              <w:rPr>
                <w:rFonts w:ascii="Arial" w:eastAsia="Arial" w:hAnsi="Arial" w:cs="Arial"/>
                <w:sz w:val="20"/>
                <w:szCs w:val="20"/>
              </w:rPr>
              <w:t>uwarunkowania prawne, marketingowe i ekonomiczne działalności informacyjnej, wydawniczej</w:t>
            </w:r>
            <w:r w:rsidR="007C24E1" w:rsidRPr="00D67DAA">
              <w:rPr>
                <w:rFonts w:ascii="Arial" w:eastAsia="Arial" w:hAnsi="Arial" w:cs="Arial"/>
                <w:sz w:val="20"/>
                <w:szCs w:val="20"/>
              </w:rPr>
              <w:t>, medialnej</w:t>
            </w:r>
            <w:r w:rsidR="005E683B" w:rsidRPr="00D67DAA">
              <w:rPr>
                <w:rFonts w:ascii="Arial" w:eastAsia="Arial" w:hAnsi="Arial" w:cs="Arial"/>
                <w:sz w:val="20"/>
                <w:szCs w:val="20"/>
              </w:rPr>
              <w:t xml:space="preserve"> i artystycznej oraz </w:t>
            </w:r>
            <w:r w:rsidRPr="00D67DAA">
              <w:rPr>
                <w:rFonts w:ascii="Arial" w:eastAsia="Arial" w:hAnsi="Arial" w:cs="Arial"/>
                <w:sz w:val="20"/>
                <w:szCs w:val="20"/>
              </w:rPr>
              <w:t xml:space="preserve">jest świadomy konieczności pogłębiania wiedzy </w:t>
            </w:r>
            <w:r w:rsidR="005E683B" w:rsidRPr="00D67DAA">
              <w:rPr>
                <w:rFonts w:ascii="Arial" w:eastAsia="Arial" w:hAnsi="Arial" w:cs="Arial"/>
                <w:sz w:val="20"/>
                <w:szCs w:val="20"/>
              </w:rPr>
              <w:t xml:space="preserve">oraz </w:t>
            </w:r>
            <w:r w:rsidRPr="00D67DAA">
              <w:rPr>
                <w:rFonts w:ascii="Arial" w:eastAsia="Arial" w:hAnsi="Arial" w:cs="Arial"/>
                <w:sz w:val="20"/>
                <w:szCs w:val="20"/>
              </w:rPr>
              <w:t>elastycznego funkcjonowania w środowisku zawodowym.</w:t>
            </w:r>
            <w:r w:rsidR="005A75EE" w:rsidRPr="00D67DAA">
              <w:rPr>
                <w:rFonts w:ascii="Arial" w:eastAsia="Arial" w:hAnsi="Arial" w:cs="Arial"/>
                <w:sz w:val="20"/>
                <w:szCs w:val="20"/>
              </w:rPr>
              <w:t xml:space="preserve"> Absolwent posługuje się językiem obcym na poziomie minimum B2+. </w:t>
            </w:r>
          </w:p>
          <w:p w14:paraId="11EE5D6F" w14:textId="394353D7" w:rsidR="00E13245" w:rsidRPr="00D67DAA" w:rsidRDefault="00492FED" w:rsidP="00E1324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67DAA">
              <w:rPr>
                <w:rFonts w:ascii="Arial" w:hAnsi="Arial" w:cs="Arial"/>
                <w:sz w:val="20"/>
                <w:szCs w:val="20"/>
              </w:rPr>
              <w:t xml:space="preserve">Zdobywa </w:t>
            </w:r>
            <w:r w:rsidR="00EC6E7B" w:rsidRPr="00D67DAA">
              <w:rPr>
                <w:rFonts w:ascii="Arial" w:hAnsi="Arial" w:cs="Arial"/>
                <w:sz w:val="20"/>
                <w:szCs w:val="20"/>
              </w:rPr>
              <w:t xml:space="preserve">profesjonalne </w:t>
            </w:r>
            <w:r w:rsidRPr="00D67DAA">
              <w:rPr>
                <w:rFonts w:ascii="Arial" w:hAnsi="Arial" w:cs="Arial"/>
                <w:sz w:val="20"/>
                <w:szCs w:val="20"/>
              </w:rPr>
              <w:t xml:space="preserve">przygotowanie do pracy w organizacjach zajmujących się zarządzaniem informacją i publikowaniem cyfrowym, a także projektowaniem </w:t>
            </w:r>
            <w:r w:rsidR="00A46E82" w:rsidRPr="00D67DAA">
              <w:rPr>
                <w:rFonts w:ascii="Arial" w:hAnsi="Arial" w:cs="Arial"/>
                <w:sz w:val="20"/>
                <w:szCs w:val="20"/>
              </w:rPr>
              <w:t>ekosystemów</w:t>
            </w:r>
            <w:r w:rsidRPr="00D67DAA">
              <w:rPr>
                <w:rFonts w:ascii="Arial" w:hAnsi="Arial" w:cs="Arial"/>
                <w:sz w:val="20"/>
                <w:szCs w:val="20"/>
              </w:rPr>
              <w:t xml:space="preserve"> informacyjnych.</w:t>
            </w:r>
            <w:r w:rsidRPr="00D67DAA">
              <w:rPr>
                <w:rFonts w:ascii="Arial" w:eastAsia="Arial" w:hAnsi="Arial" w:cs="Arial"/>
                <w:sz w:val="20"/>
                <w:szCs w:val="20"/>
              </w:rPr>
              <w:t xml:space="preserve"> Jest przygotowany do współpracy z przedstawicielami nauki, kultury, mediów, biznesu i edukacji. </w:t>
            </w:r>
            <w:r w:rsidR="00884B7E" w:rsidRPr="00D67DAA">
              <w:rPr>
                <w:rFonts w:ascii="Arial" w:hAnsi="Arial" w:cs="Arial"/>
                <w:sz w:val="20"/>
                <w:szCs w:val="20"/>
              </w:rPr>
              <w:t xml:space="preserve">Posiada przygotowanie do prowadzenia </w:t>
            </w:r>
            <w:r w:rsidR="00530BF4" w:rsidRPr="00D67DAA">
              <w:rPr>
                <w:rFonts w:ascii="Arial" w:hAnsi="Arial" w:cs="Arial"/>
                <w:sz w:val="20"/>
                <w:szCs w:val="20"/>
              </w:rPr>
              <w:br/>
            </w:r>
            <w:r w:rsidR="00884B7E" w:rsidRPr="00D67DAA">
              <w:rPr>
                <w:rFonts w:ascii="Arial" w:hAnsi="Arial" w:cs="Arial"/>
                <w:sz w:val="20"/>
                <w:szCs w:val="20"/>
              </w:rPr>
              <w:t xml:space="preserve">i koordynowania działalności marketingowej i promocyjnej. </w:t>
            </w:r>
          </w:p>
        </w:tc>
      </w:tr>
      <w:tr w:rsidR="00813E49" w:rsidRPr="00D67DAA" w14:paraId="45432970" w14:textId="77777777" w:rsidTr="00276C27">
        <w:trPr>
          <w:trHeight w:val="998"/>
        </w:trPr>
        <w:tc>
          <w:tcPr>
            <w:tcW w:w="1695" w:type="dxa"/>
            <w:shd w:val="clear" w:color="auto" w:fill="DBE5F1"/>
            <w:tcMar>
              <w:right w:w="57" w:type="dxa"/>
            </w:tcMar>
            <w:vAlign w:val="center"/>
          </w:tcPr>
          <w:p w14:paraId="3F810452" w14:textId="77777777" w:rsidR="00813E49" w:rsidRPr="00D67DAA" w:rsidRDefault="00813E49" w:rsidP="00276C27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7DAA">
              <w:rPr>
                <w:rFonts w:ascii="Arial" w:hAnsi="Arial" w:cs="Arial"/>
                <w:sz w:val="20"/>
                <w:szCs w:val="20"/>
              </w:rPr>
              <w:lastRenderedPageBreak/>
              <w:t>Uzyskiwane kwalifikacje oraz uprawnienia zawodowe</w:t>
            </w:r>
          </w:p>
        </w:tc>
        <w:tc>
          <w:tcPr>
            <w:tcW w:w="7938" w:type="dxa"/>
          </w:tcPr>
          <w:p w14:paraId="538F8DE3" w14:textId="795251F5" w:rsidR="00813E49" w:rsidRPr="00D67DAA" w:rsidRDefault="007C37EB" w:rsidP="0066304E">
            <w:pPr>
              <w:pStyle w:val="Zawartotabeli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7DA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Kierunek przygotowuje </w:t>
            </w:r>
            <w:r w:rsidR="005E683B" w:rsidRPr="00D67DA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do podjęcia pracy w charakterze specjalisty zarządzania informacją i publikowania cyfrowego, </w:t>
            </w:r>
            <w:r w:rsidR="00375CE9" w:rsidRPr="00D67DAA">
              <w:rPr>
                <w:rFonts w:ascii="Arial" w:hAnsi="Arial" w:cs="Arial"/>
                <w:color w:val="000000"/>
                <w:sz w:val="20"/>
                <w:szCs w:val="20"/>
              </w:rPr>
              <w:t>researchera</w:t>
            </w:r>
            <w:r w:rsidR="005E683B" w:rsidRPr="00D67DAA">
              <w:rPr>
                <w:rFonts w:ascii="Arial" w:hAnsi="Arial" w:cs="Arial"/>
                <w:color w:val="000000" w:themeColor="text1"/>
                <w:sz w:val="20"/>
                <w:szCs w:val="20"/>
              </w:rPr>
              <w:t>, menedżera informacji, pracownika wydawnictwa</w:t>
            </w:r>
            <w:r w:rsidR="00E867B2" w:rsidRPr="00D67DA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oraz w </w:t>
            </w:r>
            <w:r w:rsidR="00485854" w:rsidRPr="00D67DAA">
              <w:rPr>
                <w:rFonts w:ascii="Arial" w:hAnsi="Arial" w:cs="Arial"/>
                <w:color w:val="000000" w:themeColor="text1"/>
                <w:sz w:val="20"/>
                <w:szCs w:val="20"/>
              </w:rPr>
              <w:t>sektorze</w:t>
            </w:r>
            <w:r w:rsidR="00E867B2" w:rsidRPr="00D67DA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związany</w:t>
            </w:r>
            <w:r w:rsidR="00485854" w:rsidRPr="00D67DAA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E867B2" w:rsidRPr="00D67DA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 mediami i szeroko rozumianą komunikacją społeczną</w:t>
            </w:r>
            <w:r w:rsidR="005E683B" w:rsidRPr="00D67DA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  <w:r w:rsidR="0066304E" w:rsidRPr="00D67DAA">
              <w:rPr>
                <w:rFonts w:ascii="Arial" w:hAnsi="Arial" w:cs="Arial"/>
                <w:color w:val="000000"/>
                <w:sz w:val="20"/>
                <w:szCs w:val="20"/>
              </w:rPr>
              <w:t xml:space="preserve">Zdobyte kwalifikacje uprawniają do pracy </w:t>
            </w:r>
            <w:r w:rsidR="00492FED" w:rsidRPr="00D67DAA">
              <w:rPr>
                <w:rFonts w:ascii="Arial" w:hAnsi="Arial" w:cs="Arial"/>
                <w:color w:val="000000"/>
                <w:sz w:val="20"/>
                <w:szCs w:val="20"/>
              </w:rPr>
              <w:t xml:space="preserve">w sektorach administracji publicznej i państwowej, biznesie, mediach, instytucjach kultury, placówkach naukowych </w:t>
            </w:r>
            <w:r w:rsidR="00792F6F" w:rsidRPr="00D67DAA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492FED" w:rsidRPr="00D67DAA">
              <w:rPr>
                <w:rFonts w:ascii="Arial" w:hAnsi="Arial" w:cs="Arial"/>
                <w:color w:val="000000"/>
                <w:sz w:val="20"/>
                <w:szCs w:val="20"/>
              </w:rPr>
              <w:t xml:space="preserve">i edukacyjnych, organizacjach społecznych oraz innych zajmujących się </w:t>
            </w:r>
            <w:r w:rsidR="003C296A" w:rsidRPr="00D67DAA">
              <w:rPr>
                <w:rFonts w:ascii="Arial" w:hAnsi="Arial" w:cs="Arial"/>
                <w:color w:val="000000" w:themeColor="text1"/>
                <w:sz w:val="20"/>
                <w:szCs w:val="20"/>
              </w:rPr>
              <w:t>zarzą</w:t>
            </w:r>
            <w:r w:rsidR="005E683B" w:rsidRPr="00D67DA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dzaniem informacją i publikowaniem cyfrowym. </w:t>
            </w:r>
          </w:p>
        </w:tc>
      </w:tr>
      <w:tr w:rsidR="00813E49" w:rsidRPr="00D67DAA" w14:paraId="4F464EAD" w14:textId="77777777" w:rsidTr="00276C27">
        <w:trPr>
          <w:trHeight w:val="998"/>
        </w:trPr>
        <w:tc>
          <w:tcPr>
            <w:tcW w:w="1695" w:type="dxa"/>
            <w:shd w:val="clear" w:color="auto" w:fill="DBE5F1"/>
            <w:tcMar>
              <w:right w:w="57" w:type="dxa"/>
            </w:tcMar>
            <w:vAlign w:val="center"/>
          </w:tcPr>
          <w:p w14:paraId="3C997DB6" w14:textId="77777777" w:rsidR="00813E49" w:rsidRPr="00D67DAA" w:rsidRDefault="0018339B" w:rsidP="00276C27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7DAA">
              <w:rPr>
                <w:rFonts w:ascii="Arial" w:hAnsi="Arial" w:cs="Arial"/>
                <w:sz w:val="20"/>
                <w:szCs w:val="20"/>
              </w:rPr>
              <w:t xml:space="preserve">Dostęp do </w:t>
            </w:r>
            <w:r w:rsidR="00813E49" w:rsidRPr="00D67DAA">
              <w:rPr>
                <w:rFonts w:ascii="Arial" w:hAnsi="Arial" w:cs="Arial"/>
                <w:sz w:val="20"/>
                <w:szCs w:val="20"/>
              </w:rPr>
              <w:t>dalszych studiów</w:t>
            </w:r>
          </w:p>
        </w:tc>
        <w:tc>
          <w:tcPr>
            <w:tcW w:w="7938" w:type="dxa"/>
          </w:tcPr>
          <w:p w14:paraId="677888A8" w14:textId="77777777" w:rsidR="000D57CB" w:rsidRPr="00D67DAA" w:rsidRDefault="000D57CB" w:rsidP="00F02B3E">
            <w:pPr>
              <w:pStyle w:val="Zawartotabeli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61F7132" w14:textId="62CA1B84" w:rsidR="00813E49" w:rsidRPr="00D67DAA" w:rsidRDefault="00813E49" w:rsidP="00F02B3E">
            <w:pPr>
              <w:pStyle w:val="Zawartotabeli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7DAA">
              <w:rPr>
                <w:rFonts w:ascii="Arial" w:hAnsi="Arial" w:cs="Arial"/>
                <w:sz w:val="20"/>
                <w:szCs w:val="20"/>
              </w:rPr>
              <w:t>Absolwent studiów II stopnia uzyskuje prawo do podjęcia nauki na studiach doktoranckich (</w:t>
            </w:r>
            <w:r w:rsidR="00E92FD7" w:rsidRPr="00D67DAA">
              <w:rPr>
                <w:rFonts w:ascii="Arial" w:hAnsi="Arial" w:cs="Arial"/>
                <w:sz w:val="20"/>
                <w:szCs w:val="20"/>
              </w:rPr>
              <w:t>w szkole doktorskiej</w:t>
            </w:r>
            <w:r w:rsidRPr="00D67DAA">
              <w:rPr>
                <w:rFonts w:ascii="Arial" w:hAnsi="Arial" w:cs="Arial"/>
                <w:sz w:val="20"/>
                <w:szCs w:val="20"/>
              </w:rPr>
              <w:t>)</w:t>
            </w:r>
            <w:r w:rsidR="007F613B" w:rsidRPr="00D67DAA">
              <w:rPr>
                <w:rFonts w:ascii="Arial" w:hAnsi="Arial" w:cs="Arial"/>
                <w:sz w:val="20"/>
                <w:szCs w:val="20"/>
              </w:rPr>
              <w:t xml:space="preserve"> oraz studiach podyplomowych.</w:t>
            </w:r>
          </w:p>
        </w:tc>
      </w:tr>
    </w:tbl>
    <w:p w14:paraId="57450F93" w14:textId="77777777" w:rsidR="00813E49" w:rsidRPr="00D67DAA" w:rsidRDefault="00813E49" w:rsidP="00813E49">
      <w:pPr>
        <w:pStyle w:val="Tekstdymka1"/>
        <w:rPr>
          <w:rFonts w:ascii="Arial" w:hAnsi="Arial" w:cs="Arial"/>
          <w:sz w:val="20"/>
          <w:szCs w:val="20"/>
        </w:rPr>
      </w:pPr>
    </w:p>
    <w:p w14:paraId="0F73543F" w14:textId="77777777" w:rsidR="00813E49" w:rsidRPr="00D67DAA" w:rsidRDefault="00813E49" w:rsidP="00813E49">
      <w:pPr>
        <w:pStyle w:val="Tekstdymka1"/>
        <w:rPr>
          <w:rFonts w:ascii="Arial" w:hAnsi="Arial" w:cs="Arial"/>
          <w:sz w:val="20"/>
          <w:szCs w:val="20"/>
        </w:rPr>
      </w:pPr>
    </w:p>
    <w:tbl>
      <w:tblPr>
        <w:tblW w:w="9633" w:type="dxa"/>
        <w:tblInd w:w="61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89"/>
        <w:gridCol w:w="5244"/>
      </w:tblGrid>
      <w:tr w:rsidR="00813E49" w:rsidRPr="00D67DAA" w14:paraId="145850D0" w14:textId="77777777" w:rsidTr="00276C27">
        <w:trPr>
          <w:trHeight w:val="366"/>
        </w:trPr>
        <w:tc>
          <w:tcPr>
            <w:tcW w:w="4389" w:type="dxa"/>
            <w:shd w:val="clear" w:color="auto" w:fill="DBE5F1"/>
            <w:tcMar>
              <w:right w:w="57" w:type="dxa"/>
            </w:tcMar>
            <w:vAlign w:val="center"/>
          </w:tcPr>
          <w:p w14:paraId="5673A032" w14:textId="11564754" w:rsidR="00813E49" w:rsidRPr="00D67DAA" w:rsidRDefault="00813E49" w:rsidP="00B02A80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7DAA">
              <w:rPr>
                <w:rFonts w:ascii="Arial" w:hAnsi="Arial" w:cs="Arial"/>
                <w:sz w:val="20"/>
                <w:szCs w:val="20"/>
              </w:rPr>
              <w:t xml:space="preserve">Jednostka </w:t>
            </w:r>
            <w:r w:rsidR="00B02A80" w:rsidRPr="00D67DAA">
              <w:rPr>
                <w:rFonts w:ascii="Arial" w:hAnsi="Arial" w:cs="Arial"/>
                <w:sz w:val="20"/>
                <w:szCs w:val="20"/>
              </w:rPr>
              <w:t>badawczo-dydaktyczna</w:t>
            </w:r>
            <w:r w:rsidRPr="00D67DAA">
              <w:rPr>
                <w:rFonts w:ascii="Arial" w:hAnsi="Arial" w:cs="Arial"/>
                <w:sz w:val="20"/>
                <w:szCs w:val="20"/>
              </w:rPr>
              <w:t xml:space="preserve"> właściwa merytorycznie dla tych studiów</w:t>
            </w:r>
          </w:p>
        </w:tc>
        <w:tc>
          <w:tcPr>
            <w:tcW w:w="5244" w:type="dxa"/>
            <w:vAlign w:val="center"/>
          </w:tcPr>
          <w:p w14:paraId="2CD5778E" w14:textId="77777777" w:rsidR="00813E49" w:rsidRPr="00D67DAA" w:rsidRDefault="00813E49" w:rsidP="00276C27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D67DAA">
              <w:rPr>
                <w:rFonts w:ascii="Arial" w:hAnsi="Arial" w:cs="Arial"/>
                <w:sz w:val="20"/>
                <w:szCs w:val="20"/>
              </w:rPr>
              <w:t>Instytut Nauk o Informacji</w:t>
            </w:r>
          </w:p>
        </w:tc>
      </w:tr>
    </w:tbl>
    <w:p w14:paraId="5D227A67" w14:textId="60F54B50" w:rsidR="00540864" w:rsidRPr="00D67DAA" w:rsidRDefault="00540864" w:rsidP="00813E4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8"/>
        <w:gridCol w:w="4799"/>
      </w:tblGrid>
      <w:tr w:rsidR="00BC6D07" w:rsidRPr="00D67DAA" w14:paraId="3491D089" w14:textId="77777777"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90F75" w14:textId="77777777" w:rsidR="00BC6D07" w:rsidRPr="00D67DAA" w:rsidRDefault="00BC6D07">
            <w:pPr>
              <w:rPr>
                <w:rFonts w:ascii="Calibri" w:eastAsia="Calibri" w:hAnsi="Calibri"/>
                <w:sz w:val="22"/>
                <w:szCs w:val="22"/>
              </w:rPr>
            </w:pPr>
            <w:r w:rsidRPr="00D67DAA">
              <w:rPr>
                <w:rFonts w:ascii="Calibri" w:eastAsia="Calibri" w:hAnsi="Calibri"/>
                <w:sz w:val="22"/>
                <w:szCs w:val="22"/>
              </w:rPr>
              <w:t xml:space="preserve">Liczba semestrów i punktów ECTS konieczna do ukończenia studiów 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DFD6" w14:textId="6A98E6A2" w:rsidR="00BC6D07" w:rsidRPr="00D67DAA" w:rsidRDefault="004A2D1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67DAA">
              <w:rPr>
                <w:rFonts w:ascii="Arial" w:eastAsia="Calibri" w:hAnsi="Arial" w:cs="Arial"/>
                <w:sz w:val="22"/>
                <w:szCs w:val="22"/>
              </w:rPr>
              <w:t>4 semestry</w:t>
            </w:r>
            <w:r w:rsidR="00AE1AB6" w:rsidRPr="00D67DAA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  <w:r w:rsidRPr="00D67DAA">
              <w:rPr>
                <w:rFonts w:ascii="Arial" w:eastAsia="Calibri" w:hAnsi="Arial" w:cs="Arial"/>
                <w:sz w:val="22"/>
                <w:szCs w:val="22"/>
              </w:rPr>
              <w:t>120</w:t>
            </w:r>
            <w:r w:rsidR="00AE1AB6" w:rsidRPr="00D67DAA">
              <w:rPr>
                <w:rFonts w:ascii="Arial" w:eastAsia="Calibri" w:hAnsi="Arial" w:cs="Arial"/>
                <w:sz w:val="22"/>
                <w:szCs w:val="22"/>
              </w:rPr>
              <w:t xml:space="preserve"> punktów</w:t>
            </w:r>
            <w:r w:rsidRPr="00D67DAA">
              <w:rPr>
                <w:rFonts w:ascii="Arial" w:eastAsia="Calibri" w:hAnsi="Arial" w:cs="Arial"/>
                <w:sz w:val="22"/>
                <w:szCs w:val="22"/>
              </w:rPr>
              <w:t xml:space="preserve"> ECTS</w:t>
            </w:r>
          </w:p>
        </w:tc>
      </w:tr>
      <w:tr w:rsidR="00BC6D07" w:rsidRPr="00D67DAA" w14:paraId="55B0AB33" w14:textId="77777777"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9EFA9" w14:textId="77777777" w:rsidR="00BC6D07" w:rsidRPr="00D67DAA" w:rsidRDefault="00BC6D07">
            <w:pPr>
              <w:rPr>
                <w:rFonts w:ascii="Calibri" w:eastAsia="Calibri" w:hAnsi="Calibri"/>
                <w:sz w:val="22"/>
                <w:szCs w:val="22"/>
              </w:rPr>
            </w:pPr>
            <w:r w:rsidRPr="00D67DAA">
              <w:rPr>
                <w:rFonts w:ascii="Calibri" w:eastAsia="Calibri" w:hAnsi="Calibri"/>
                <w:sz w:val="22"/>
                <w:szCs w:val="22"/>
              </w:rPr>
              <w:t>Łączna liczba godzin zajęć z bezpośrednim udziałem nauczycieli akademickich lub innych osób prowadzących zajęcia i osoby studiującej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02B6" w14:textId="78803C21" w:rsidR="00BC6D07" w:rsidRPr="00D67DAA" w:rsidRDefault="004B5FD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67DAA">
              <w:rPr>
                <w:rFonts w:ascii="Arial" w:eastAsia="Calibri" w:hAnsi="Arial" w:cs="Arial"/>
                <w:sz w:val="22"/>
                <w:szCs w:val="22"/>
              </w:rPr>
              <w:t>1034</w:t>
            </w:r>
          </w:p>
        </w:tc>
      </w:tr>
      <w:tr w:rsidR="00BC6D07" w:rsidRPr="00D67DAA" w14:paraId="43D466EF" w14:textId="77777777"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4AE5F" w14:textId="77777777" w:rsidR="00BC6D07" w:rsidRPr="00D67DAA" w:rsidRDefault="00BC6D07">
            <w:pPr>
              <w:rPr>
                <w:rFonts w:ascii="Calibri" w:eastAsia="Calibri" w:hAnsi="Calibri"/>
                <w:sz w:val="22"/>
                <w:szCs w:val="22"/>
              </w:rPr>
            </w:pPr>
            <w:r w:rsidRPr="00D67DAA">
              <w:rPr>
                <w:rFonts w:ascii="Calibri" w:eastAsia="Calibri" w:hAnsi="Calibri"/>
                <w:sz w:val="22"/>
                <w:szCs w:val="22"/>
              </w:rPr>
              <w:t>Łączna liczba punktów ECTS, jaką osoba studiująca musi uzyskać w ramach zajęć prowadzonych z bezpośrednim udziałem nauczycieli akademickich lub innych osób prowadzących zajęcia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7377" w14:textId="2A48AADE" w:rsidR="00BC6D07" w:rsidRPr="00D67DAA" w:rsidRDefault="0082379A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67DAA">
              <w:rPr>
                <w:rFonts w:ascii="Arial" w:eastAsia="Calibri" w:hAnsi="Arial" w:cs="Arial"/>
                <w:sz w:val="22"/>
                <w:szCs w:val="22"/>
              </w:rPr>
              <w:t>41</w:t>
            </w:r>
          </w:p>
        </w:tc>
      </w:tr>
      <w:tr w:rsidR="00BC6D07" w:rsidRPr="00D67DAA" w14:paraId="343050FE" w14:textId="77777777"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DBC56" w14:textId="77777777" w:rsidR="00BC6D07" w:rsidRPr="00D67DAA" w:rsidRDefault="00BC6D07">
            <w:pPr>
              <w:rPr>
                <w:rFonts w:ascii="Calibri" w:eastAsia="Calibri" w:hAnsi="Calibri"/>
                <w:sz w:val="22"/>
                <w:szCs w:val="22"/>
              </w:rPr>
            </w:pPr>
            <w:r w:rsidRPr="00D67DAA">
              <w:rPr>
                <w:rFonts w:ascii="Calibri" w:eastAsia="Calibri" w:hAnsi="Calibri"/>
                <w:sz w:val="22"/>
                <w:szCs w:val="22"/>
              </w:rPr>
              <w:t xml:space="preserve">Łączna liczba punktów ECTS przyporządkowana zajęciom związanym z prowadzoną w uczelni działalnością naukową w dyscyplinie lub dyscyplinach, do których przyporządkowany jest kierunek studiów 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FD17" w14:textId="35776680" w:rsidR="00BC6D07" w:rsidRPr="00D67DAA" w:rsidRDefault="00690A2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67DAA">
              <w:rPr>
                <w:rFonts w:ascii="Arial" w:eastAsia="Calibri" w:hAnsi="Arial" w:cs="Arial"/>
                <w:sz w:val="22"/>
                <w:szCs w:val="22"/>
              </w:rPr>
              <w:t>119</w:t>
            </w:r>
          </w:p>
        </w:tc>
      </w:tr>
      <w:tr w:rsidR="00BC6D07" w:rsidRPr="00D67DAA" w14:paraId="7C7B90CD" w14:textId="77777777"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000DB" w14:textId="77777777" w:rsidR="00BC6D07" w:rsidRPr="00D67DAA" w:rsidRDefault="00BC6D07">
            <w:pPr>
              <w:rPr>
                <w:rFonts w:ascii="Calibri" w:eastAsia="Calibri" w:hAnsi="Calibri"/>
                <w:sz w:val="22"/>
                <w:szCs w:val="22"/>
              </w:rPr>
            </w:pPr>
            <w:r w:rsidRPr="00D67DAA">
              <w:rPr>
                <w:rFonts w:ascii="Calibri" w:eastAsia="Calibri" w:hAnsi="Calibri"/>
                <w:sz w:val="22"/>
                <w:szCs w:val="22"/>
              </w:rPr>
              <w:t>Łączna liczba punktów ECTS, jaką osoba studiująca</w:t>
            </w:r>
            <w:r w:rsidRPr="00D67DAA">
              <w:rPr>
                <w:rFonts w:ascii="Calibri" w:eastAsia="Calibri" w:hAnsi="Calibri"/>
                <w:color w:val="EE0000"/>
                <w:sz w:val="22"/>
                <w:szCs w:val="22"/>
              </w:rPr>
              <w:t xml:space="preserve"> </w:t>
            </w:r>
            <w:r w:rsidRPr="00D67DAA">
              <w:rPr>
                <w:rFonts w:ascii="Calibri" w:eastAsia="Calibri" w:hAnsi="Calibri"/>
                <w:sz w:val="22"/>
                <w:szCs w:val="22"/>
              </w:rPr>
              <w:t>musi uzyskać w ramach zajęć z dziedziny nauk humanistycznych lub nauk społecznych w przypadku kierunków studiów przyporządkowanych do dyscyplin w ramach dziedzin innych niż odpowiednio nauki humanistyczne lub nauki społeczne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B091" w14:textId="1EC0588F" w:rsidR="00BC6D07" w:rsidRPr="00D67DAA" w:rsidRDefault="00594FA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67DAA">
              <w:rPr>
                <w:rFonts w:ascii="Arial" w:eastAsia="Calibri" w:hAnsi="Arial" w:cs="Arial"/>
                <w:sz w:val="22"/>
                <w:szCs w:val="22"/>
              </w:rPr>
              <w:t>Nie dotyczy</w:t>
            </w:r>
          </w:p>
        </w:tc>
      </w:tr>
      <w:tr w:rsidR="00BC6D07" w:rsidRPr="00D67DAA" w14:paraId="49D3132C" w14:textId="77777777"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EF86B" w14:textId="77777777" w:rsidR="00BC6D07" w:rsidRPr="00D67DAA" w:rsidRDefault="00BC6D07">
            <w:pPr>
              <w:rPr>
                <w:rFonts w:ascii="Calibri" w:eastAsia="Calibri" w:hAnsi="Calibri"/>
                <w:sz w:val="22"/>
                <w:szCs w:val="22"/>
              </w:rPr>
            </w:pPr>
            <w:r w:rsidRPr="00D67DAA">
              <w:rPr>
                <w:rFonts w:ascii="Calibri" w:eastAsia="Calibri" w:hAnsi="Calibri"/>
                <w:sz w:val="22"/>
                <w:szCs w:val="22"/>
              </w:rPr>
              <w:t>Łączna liczba punktów ECTS przyporządkowana zajęciom do wyboru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E2BB" w14:textId="55780108" w:rsidR="00BC6D07" w:rsidRPr="00D67DAA" w:rsidRDefault="009950D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67DAA">
              <w:rPr>
                <w:rFonts w:ascii="Arial" w:eastAsia="Calibri" w:hAnsi="Arial" w:cs="Arial"/>
                <w:sz w:val="22"/>
                <w:szCs w:val="22"/>
              </w:rPr>
              <w:t>36</w:t>
            </w:r>
          </w:p>
        </w:tc>
      </w:tr>
      <w:tr w:rsidR="00BC6D07" w:rsidRPr="00D67DAA" w14:paraId="1EAF0135" w14:textId="77777777"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366C3" w14:textId="77777777" w:rsidR="00BC6D07" w:rsidRPr="00D67DAA" w:rsidRDefault="00BC6D07">
            <w:pPr>
              <w:rPr>
                <w:rFonts w:ascii="Calibri" w:eastAsia="Calibri" w:hAnsi="Calibri"/>
                <w:sz w:val="22"/>
                <w:szCs w:val="22"/>
              </w:rPr>
            </w:pPr>
            <w:r w:rsidRPr="00D67DAA">
              <w:rPr>
                <w:rFonts w:ascii="Calibri" w:eastAsia="Calibri" w:hAnsi="Calibri"/>
                <w:sz w:val="22"/>
                <w:szCs w:val="22"/>
              </w:rPr>
              <w:t>Łączna liczba punktów ECTS przyporządkowana praktykom zawodowym (</w:t>
            </w:r>
            <w:r w:rsidRPr="00D67DAA">
              <w:rPr>
                <w:rFonts w:ascii="Calibri" w:eastAsia="Calibri" w:hAnsi="Calibri"/>
                <w:sz w:val="22"/>
                <w:szCs w:val="22"/>
                <w:lang w:eastAsia="ar-SA"/>
              </w:rPr>
              <w:t>jeżeli program studiów przewiduje praktyki)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1045" w14:textId="3020BF61" w:rsidR="00BC6D07" w:rsidRPr="00D67DAA" w:rsidRDefault="003A07A0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67DAA">
              <w:rPr>
                <w:rFonts w:ascii="Arial" w:eastAsia="Calibri" w:hAnsi="Arial" w:cs="Arial"/>
                <w:sz w:val="22"/>
                <w:szCs w:val="22"/>
              </w:rPr>
              <w:t>Nie dotyczy</w:t>
            </w:r>
          </w:p>
        </w:tc>
      </w:tr>
      <w:tr w:rsidR="00BC6D07" w:rsidRPr="00D67DAA" w14:paraId="54B6C0F1" w14:textId="77777777"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E1570" w14:textId="77777777" w:rsidR="00BC6D07" w:rsidRPr="00D67DAA" w:rsidRDefault="00BC6D07">
            <w:pPr>
              <w:rPr>
                <w:rFonts w:ascii="Calibri" w:eastAsia="Calibri" w:hAnsi="Calibri"/>
                <w:sz w:val="22"/>
                <w:szCs w:val="22"/>
              </w:rPr>
            </w:pPr>
            <w:r w:rsidRPr="00D67DAA">
              <w:rPr>
                <w:rFonts w:ascii="Calibri" w:eastAsia="Calibri" w:hAnsi="Calibri"/>
                <w:sz w:val="22"/>
                <w:szCs w:val="22"/>
              </w:rPr>
              <w:t>Wymiar praktyk zawodowych (</w:t>
            </w:r>
            <w:r w:rsidRPr="00D67DAA">
              <w:rPr>
                <w:rFonts w:ascii="Calibri" w:eastAsia="Calibri" w:hAnsi="Calibri"/>
                <w:sz w:val="22"/>
                <w:szCs w:val="22"/>
                <w:lang w:eastAsia="ar-SA"/>
              </w:rPr>
              <w:t>jeżeli program studiów przewiduje praktyki)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3299" w14:textId="6C001B2D" w:rsidR="00BC6D07" w:rsidRPr="00D67DAA" w:rsidRDefault="003A07A0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67DAA">
              <w:rPr>
                <w:rFonts w:ascii="Arial" w:eastAsia="Calibri" w:hAnsi="Arial" w:cs="Arial"/>
                <w:sz w:val="22"/>
                <w:szCs w:val="22"/>
              </w:rPr>
              <w:t>Nie dotyczy</w:t>
            </w:r>
          </w:p>
        </w:tc>
      </w:tr>
      <w:tr w:rsidR="00BC6D07" w:rsidRPr="00D67DAA" w14:paraId="20819F86" w14:textId="77777777"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4C196" w14:textId="77777777" w:rsidR="00BC6D07" w:rsidRPr="00D67DAA" w:rsidRDefault="00BC6D07">
            <w:pPr>
              <w:rPr>
                <w:rFonts w:ascii="Calibri" w:eastAsia="Calibri" w:hAnsi="Calibri"/>
                <w:sz w:val="22"/>
                <w:szCs w:val="22"/>
              </w:rPr>
            </w:pPr>
            <w:r w:rsidRPr="00D67DAA">
              <w:rPr>
                <w:rFonts w:ascii="Calibri" w:eastAsia="Calibri" w:hAnsi="Calibri"/>
                <w:sz w:val="22"/>
                <w:szCs w:val="22"/>
              </w:rPr>
              <w:lastRenderedPageBreak/>
              <w:t>W przypadku stacjonarnych studiów pierwszego stopnia i jednolitych studiów magisterskich liczba godzin zajęć z wychowania fizycznego.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3769" w14:textId="1ED80B28" w:rsidR="00BC6D07" w:rsidRPr="00D67DAA" w:rsidRDefault="00910A3E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67DAA">
              <w:rPr>
                <w:rFonts w:ascii="Arial" w:eastAsia="Calibri" w:hAnsi="Arial" w:cs="Arial"/>
                <w:sz w:val="22"/>
                <w:szCs w:val="22"/>
              </w:rPr>
              <w:t>Nie dotyczy</w:t>
            </w:r>
          </w:p>
        </w:tc>
      </w:tr>
      <w:tr w:rsidR="00BC6D07" w:rsidRPr="00D67DAA" w14:paraId="3FF3B44B" w14:textId="77777777"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1A322" w14:textId="77777777" w:rsidR="00BC6D07" w:rsidRPr="00D67DAA" w:rsidRDefault="00BC6D07">
            <w:pPr>
              <w:rPr>
                <w:rFonts w:ascii="Calibri" w:eastAsia="Calibri" w:hAnsi="Calibri"/>
                <w:sz w:val="22"/>
                <w:szCs w:val="22"/>
              </w:rPr>
            </w:pPr>
            <w:r w:rsidRPr="00D67DAA">
              <w:rPr>
                <w:rFonts w:ascii="Calibri" w:eastAsia="Calibri" w:hAnsi="Calibri"/>
                <w:sz w:val="22"/>
                <w:szCs w:val="22"/>
              </w:rPr>
              <w:t>Łączna liczba godzin zajęć na studiach prowadzonych z wykorzystaniem metod i technik kształcenia na odległość.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25D2" w14:textId="4E49D2A2" w:rsidR="00BC6D07" w:rsidRPr="00D67DAA" w:rsidRDefault="003A51AD">
            <w:pPr>
              <w:rPr>
                <w:rFonts w:ascii="Arial" w:eastAsia="Calibri" w:hAnsi="Arial" w:cs="Arial"/>
                <w:sz w:val="22"/>
                <w:szCs w:val="22"/>
              </w:rPr>
            </w:pPr>
            <w:ins w:id="6" w:author="Maciek Saskowski" w:date="2026-06-23T10:48:00Z" w16du:dateUtc="2026-06-23T08:48:00Z">
              <w:r>
                <w:rPr>
                  <w:rFonts w:ascii="Arial" w:eastAsia="Calibri" w:hAnsi="Arial" w:cs="Arial"/>
                  <w:sz w:val="22"/>
                  <w:szCs w:val="22"/>
                </w:rPr>
                <w:t>211</w:t>
              </w:r>
            </w:ins>
            <w:commentRangeStart w:id="7"/>
            <w:del w:id="8" w:author="Maciek Saskowski" w:date="2026-06-23T10:48:00Z" w16du:dateUtc="2026-06-23T08:48:00Z">
              <w:r w:rsidR="00D67DAA" w:rsidDel="003A51AD">
                <w:rPr>
                  <w:rFonts w:ascii="Arial" w:eastAsia="Calibri" w:hAnsi="Arial" w:cs="Arial"/>
                  <w:sz w:val="22"/>
                  <w:szCs w:val="22"/>
                </w:rPr>
                <w:delText xml:space="preserve">196 </w:delText>
              </w:r>
            </w:del>
            <w:commentRangeEnd w:id="7"/>
            <w:r w:rsidR="00346DF2" w:rsidRPr="00D67DAA">
              <w:rPr>
                <w:rStyle w:val="Odwoaniedokomentarza"/>
                <w:rFonts w:ascii="Arial" w:eastAsia="Calibri" w:hAnsi="Arial" w:cs="Arial"/>
                <w:sz w:val="22"/>
                <w:szCs w:val="22"/>
              </w:rPr>
              <w:commentReference w:id="7"/>
            </w:r>
          </w:p>
        </w:tc>
      </w:tr>
      <w:tr w:rsidR="00BC6D07" w:rsidRPr="00D67DAA" w14:paraId="598ECB18" w14:textId="77777777"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87445" w14:textId="77777777" w:rsidR="00BC6D07" w:rsidRPr="00D67DAA" w:rsidRDefault="00BC6D07">
            <w:pPr>
              <w:rPr>
                <w:rFonts w:ascii="Calibri" w:eastAsia="Calibri" w:hAnsi="Calibri"/>
                <w:sz w:val="22"/>
                <w:szCs w:val="22"/>
              </w:rPr>
            </w:pPr>
            <w:r w:rsidRPr="00D67DAA">
              <w:rPr>
                <w:rFonts w:ascii="Calibri" w:eastAsia="Calibri" w:hAnsi="Calibri"/>
                <w:sz w:val="22"/>
                <w:szCs w:val="22"/>
              </w:rPr>
              <w:t>Łączna liczba godzin zajęć / punktów ECTS kształcenia w zakresie języków obcych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386E" w14:textId="58062B38" w:rsidR="00BC6D07" w:rsidRPr="00D67DAA" w:rsidRDefault="00264E8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67DAA">
              <w:rPr>
                <w:rFonts w:ascii="Arial" w:eastAsia="Calibri" w:hAnsi="Arial" w:cs="Arial"/>
                <w:sz w:val="22"/>
                <w:szCs w:val="22"/>
              </w:rPr>
              <w:t xml:space="preserve">15 godz./1 </w:t>
            </w:r>
            <w:r w:rsidR="001B0572" w:rsidRPr="00D67DAA">
              <w:rPr>
                <w:rFonts w:ascii="Arial" w:eastAsia="Calibri" w:hAnsi="Arial" w:cs="Arial"/>
                <w:sz w:val="22"/>
                <w:szCs w:val="22"/>
              </w:rPr>
              <w:t>punkt ECTS</w:t>
            </w:r>
          </w:p>
        </w:tc>
      </w:tr>
      <w:tr w:rsidR="00BC6D07" w14:paraId="4FD11BAB" w14:textId="77777777"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250BA" w14:textId="77777777" w:rsidR="00BC6D07" w:rsidRPr="00D67DAA" w:rsidRDefault="00BC6D07">
            <w:pPr>
              <w:rPr>
                <w:rFonts w:ascii="Calibri" w:eastAsia="Calibri" w:hAnsi="Calibri"/>
                <w:sz w:val="22"/>
                <w:szCs w:val="22"/>
              </w:rPr>
            </w:pPr>
            <w:r w:rsidRPr="00D67DAA">
              <w:rPr>
                <w:rFonts w:ascii="Calibri" w:eastAsia="Calibri" w:hAnsi="Calibri"/>
                <w:sz w:val="22"/>
                <w:szCs w:val="22"/>
              </w:rPr>
              <w:t>Procentowy udział punktów ECTS (w łącznej liczbie punktów ECTS koniecznych do ukończenia studiów), którą osoba studiująca musi uzyskać w ramach zajęć: związanych z prowadzoną na uczelni działalnością naukową w dyscyplinie/dyscyplinach do których przyporządkowany został kierunek studiów (w przypadku profilu ogólnoakademickiego) lub kształtujących umiejętności praktyczne (w przypadku profilu praktycznego)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D6D3" w14:textId="71FD417E" w:rsidR="00BC6D07" w:rsidRPr="00D67DAA" w:rsidRDefault="007C3F3E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67DAA">
              <w:rPr>
                <w:rFonts w:ascii="Arial" w:eastAsia="Calibri" w:hAnsi="Arial" w:cs="Arial"/>
                <w:sz w:val="22"/>
                <w:szCs w:val="22"/>
              </w:rPr>
              <w:t>99%</w:t>
            </w:r>
          </w:p>
        </w:tc>
      </w:tr>
    </w:tbl>
    <w:p w14:paraId="21D10352" w14:textId="77777777" w:rsidR="00BC6D07" w:rsidRPr="00196DCB" w:rsidRDefault="00BC6D07" w:rsidP="00813E49">
      <w:pPr>
        <w:rPr>
          <w:rFonts w:ascii="Arial" w:hAnsi="Arial" w:cs="Arial"/>
          <w:sz w:val="20"/>
          <w:szCs w:val="20"/>
        </w:rPr>
      </w:pPr>
    </w:p>
    <w:sectPr w:rsidR="00BC6D07" w:rsidRPr="00196DCB" w:rsidSect="006B00EF">
      <w:footerReference w:type="even" r:id="rId11"/>
      <w:footerReference w:type="default" r:id="rId12"/>
      <w:footnotePr>
        <w:pos w:val="beneathText"/>
      </w:footnotePr>
      <w:pgSz w:w="11905" w:h="16837"/>
      <w:pgMar w:top="1134" w:right="1134" w:bottom="1134" w:left="1134" w:header="709" w:footer="851" w:gutter="0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7" w:author="Joanna Mosur" w:date="2026-06-20T12:29:00Z" w:initials="JM">
    <w:p w14:paraId="7B08299B" w14:textId="6C6F0D67" w:rsidR="00346DF2" w:rsidRDefault="00346DF2">
      <w:pPr>
        <w:pStyle w:val="Tekstkomentarza"/>
      </w:pPr>
      <w:r>
        <w:rPr>
          <w:rStyle w:val="Odwoaniedokomentarza"/>
        </w:rPr>
        <w:annotationRef/>
      </w:r>
      <w:r>
        <w:t xml:space="preserve">Język obcy tez liczymy? Jeśli tak, to chyba 211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B08299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DE1063E" w16cex:dateUtc="2026-06-20T10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B08299B" w16cid:durableId="2DE1063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5E187" w14:textId="77777777" w:rsidR="007F71AF" w:rsidRDefault="007F71AF" w:rsidP="00813E49">
      <w:r>
        <w:separator/>
      </w:r>
    </w:p>
  </w:endnote>
  <w:endnote w:type="continuationSeparator" w:id="0">
    <w:p w14:paraId="3DB08F53" w14:textId="77777777" w:rsidR="007F71AF" w:rsidRDefault="007F71AF" w:rsidP="00813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F24C" w14:textId="77777777" w:rsidR="00F1275A" w:rsidRDefault="006B00E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24D2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5DE44E5" w14:textId="77777777" w:rsidR="00F1275A" w:rsidRDefault="00F1275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6FC33" w14:textId="2D7FA902" w:rsidR="00F1275A" w:rsidRDefault="006B00E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24D2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835C8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A45F8AF" w14:textId="77777777" w:rsidR="00F1275A" w:rsidRDefault="00F1275A">
    <w:pPr>
      <w:pStyle w:val="Stopka"/>
      <w:ind w:right="360"/>
      <w:jc w:val="right"/>
    </w:pPr>
  </w:p>
  <w:p w14:paraId="29622858" w14:textId="584C4BE0" w:rsidR="00F1275A" w:rsidRDefault="00D31544" w:rsidP="00196DCB">
    <w:pPr>
      <w:pStyle w:val="Stopka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t>202</w:t>
    </w:r>
    <w:r w:rsidR="00585702">
      <w:rPr>
        <w:color w:val="808080"/>
        <w:sz w:val="20"/>
        <w:szCs w:val="20"/>
      </w:rPr>
      <w:t>6</w:t>
    </w:r>
    <w:r>
      <w:rPr>
        <w:color w:val="808080"/>
        <w:sz w:val="20"/>
        <w:szCs w:val="20"/>
      </w:rPr>
      <w:t>/202</w:t>
    </w:r>
    <w:r w:rsidR="00585702">
      <w:rPr>
        <w:color w:val="808080"/>
        <w:sz w:val="20"/>
        <w:szCs w:val="20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08DE9" w14:textId="77777777" w:rsidR="007F71AF" w:rsidRDefault="007F71AF" w:rsidP="00813E49">
      <w:r>
        <w:separator/>
      </w:r>
    </w:p>
  </w:footnote>
  <w:footnote w:type="continuationSeparator" w:id="0">
    <w:p w14:paraId="42A9158E" w14:textId="77777777" w:rsidR="007F71AF" w:rsidRDefault="007F71AF" w:rsidP="00813E49">
      <w:r>
        <w:continuationSeparator/>
      </w:r>
    </w:p>
  </w:footnote>
  <w:footnote w:id="1">
    <w:p w14:paraId="10280C5C" w14:textId="77777777" w:rsidR="00813E49" w:rsidRPr="00F57A07" w:rsidRDefault="00813E49" w:rsidP="00813E49">
      <w:pPr>
        <w:pStyle w:val="Tekstprzypisudolnego"/>
        <w:rPr>
          <w:rFonts w:ascii="Arial" w:hAnsi="Arial" w:cs="Arial"/>
          <w:sz w:val="18"/>
          <w:szCs w:val="18"/>
        </w:rPr>
      </w:pPr>
      <w:r w:rsidRPr="00F57A0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F57A07">
        <w:rPr>
          <w:rFonts w:ascii="Arial" w:hAnsi="Arial" w:cs="Arial"/>
          <w:sz w:val="18"/>
          <w:szCs w:val="18"/>
        </w:rPr>
        <w:t xml:space="preserve"> Zgodnie z załącznikiem do ustawy z dnia 22 grudnia 2015 r. o Zintegrowanym Systemie Kwalifikacji (Dz. U. z 2016, poz.64)</w:t>
      </w:r>
    </w:p>
  </w:footnote>
  <w:footnote w:id="2">
    <w:p w14:paraId="2550B86D" w14:textId="77777777" w:rsidR="00A6609A" w:rsidRPr="00F57A07" w:rsidRDefault="00A6609A" w:rsidP="00A6609A">
      <w:pPr>
        <w:jc w:val="both"/>
        <w:rPr>
          <w:rFonts w:ascii="Arial" w:hAnsi="Arial" w:cs="Arial"/>
          <w:sz w:val="18"/>
          <w:szCs w:val="18"/>
        </w:rPr>
      </w:pPr>
      <w:r w:rsidRPr="00F57A0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F57A07">
        <w:rPr>
          <w:rFonts w:ascii="Arial" w:hAnsi="Arial" w:cs="Arial"/>
          <w:sz w:val="18"/>
          <w:szCs w:val="18"/>
        </w:rPr>
        <w:t xml:space="preserve"> Zgodnie z załącznikiem do rozporządzenia Ministra Nauki i Szkolnictwa Wyższego z dnia 14 listopada 2018 r. </w:t>
      </w:r>
      <w:r w:rsidRPr="00F57A07">
        <w:rPr>
          <w:rFonts w:ascii="Arial" w:hAnsi="Arial" w:cs="Arial"/>
          <w:sz w:val="18"/>
          <w:szCs w:val="18"/>
        </w:rPr>
        <w:br/>
        <w:t>w sprawie charakterystyk drugiego stopnia efektów uczenia się dla kwalifikacji na poziomach 6-8 Polskiej Ramy Kwalifikacji (Dz. U. z 2018 r., poz. 2218).</w:t>
      </w:r>
    </w:p>
    <w:p w14:paraId="24BFF2E9" w14:textId="77777777" w:rsidR="00A6609A" w:rsidRDefault="00A6609A" w:rsidP="00A6609A">
      <w:pPr>
        <w:pStyle w:val="Tekstprzypisudolnego"/>
      </w:pP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ciek Saskowski">
    <w15:presenceInfo w15:providerId="Windows Live" w15:userId="27bd15b2807ed044"/>
  </w15:person>
  <w15:person w15:author="Joanna Mosur">
    <w15:presenceInfo w15:providerId="AD" w15:userId="S::joanna.mosur@uken.krakow.pl::3abf2fc0-c3ee-45b6-adbb-f2056ba0cd2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trackRevisions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1B9"/>
    <w:rsid w:val="000009E1"/>
    <w:rsid w:val="000073F2"/>
    <w:rsid w:val="00013B71"/>
    <w:rsid w:val="00013FA9"/>
    <w:rsid w:val="000160C7"/>
    <w:rsid w:val="000235E5"/>
    <w:rsid w:val="00036D0D"/>
    <w:rsid w:val="000421F9"/>
    <w:rsid w:val="000442E5"/>
    <w:rsid w:val="00055CCC"/>
    <w:rsid w:val="00057D90"/>
    <w:rsid w:val="00061664"/>
    <w:rsid w:val="000624A6"/>
    <w:rsid w:val="00070E0D"/>
    <w:rsid w:val="000A2E13"/>
    <w:rsid w:val="000A6E7E"/>
    <w:rsid w:val="000B5CCD"/>
    <w:rsid w:val="000C7309"/>
    <w:rsid w:val="000D57CB"/>
    <w:rsid w:val="000D59A7"/>
    <w:rsid w:val="000D7968"/>
    <w:rsid w:val="000E1E2B"/>
    <w:rsid w:val="000E7761"/>
    <w:rsid w:val="00106078"/>
    <w:rsid w:val="00121B41"/>
    <w:rsid w:val="00124B7C"/>
    <w:rsid w:val="00124D2C"/>
    <w:rsid w:val="00135DC2"/>
    <w:rsid w:val="00155DE1"/>
    <w:rsid w:val="00180D61"/>
    <w:rsid w:val="00180FB6"/>
    <w:rsid w:val="0018339B"/>
    <w:rsid w:val="00196DCB"/>
    <w:rsid w:val="001A5E68"/>
    <w:rsid w:val="001B0572"/>
    <w:rsid w:val="001B221D"/>
    <w:rsid w:val="001C470D"/>
    <w:rsid w:val="001C6F66"/>
    <w:rsid w:val="001D4E76"/>
    <w:rsid w:val="001E4695"/>
    <w:rsid w:val="001F14E6"/>
    <w:rsid w:val="001F55A0"/>
    <w:rsid w:val="001F7BC7"/>
    <w:rsid w:val="0020669C"/>
    <w:rsid w:val="00231C76"/>
    <w:rsid w:val="00234DE8"/>
    <w:rsid w:val="00252664"/>
    <w:rsid w:val="00252CCB"/>
    <w:rsid w:val="00260639"/>
    <w:rsid w:val="00264E84"/>
    <w:rsid w:val="00265A4A"/>
    <w:rsid w:val="00277F1B"/>
    <w:rsid w:val="002B6BD4"/>
    <w:rsid w:val="002D688B"/>
    <w:rsid w:val="002E6F08"/>
    <w:rsid w:val="002F37E1"/>
    <w:rsid w:val="00306008"/>
    <w:rsid w:val="00306240"/>
    <w:rsid w:val="00314145"/>
    <w:rsid w:val="00314942"/>
    <w:rsid w:val="00327D29"/>
    <w:rsid w:val="00346DF2"/>
    <w:rsid w:val="003641EA"/>
    <w:rsid w:val="003707DA"/>
    <w:rsid w:val="00375CE9"/>
    <w:rsid w:val="003835C8"/>
    <w:rsid w:val="003A07A0"/>
    <w:rsid w:val="003A0F49"/>
    <w:rsid w:val="003A4EB4"/>
    <w:rsid w:val="003A51AD"/>
    <w:rsid w:val="003B13CA"/>
    <w:rsid w:val="003C0F70"/>
    <w:rsid w:val="003C296A"/>
    <w:rsid w:val="003C53F8"/>
    <w:rsid w:val="003D5153"/>
    <w:rsid w:val="003E75EE"/>
    <w:rsid w:val="00412B3D"/>
    <w:rsid w:val="00415697"/>
    <w:rsid w:val="00425510"/>
    <w:rsid w:val="0044216D"/>
    <w:rsid w:val="00461C91"/>
    <w:rsid w:val="00475D5A"/>
    <w:rsid w:val="00485854"/>
    <w:rsid w:val="00492FED"/>
    <w:rsid w:val="004933DD"/>
    <w:rsid w:val="00494B9C"/>
    <w:rsid w:val="004A178E"/>
    <w:rsid w:val="004A2D1C"/>
    <w:rsid w:val="004B5FD3"/>
    <w:rsid w:val="004C2A1D"/>
    <w:rsid w:val="004D6417"/>
    <w:rsid w:val="004F0E29"/>
    <w:rsid w:val="004F7D4D"/>
    <w:rsid w:val="005000D2"/>
    <w:rsid w:val="00503732"/>
    <w:rsid w:val="00503CDE"/>
    <w:rsid w:val="00505A73"/>
    <w:rsid w:val="00523C2D"/>
    <w:rsid w:val="00524859"/>
    <w:rsid w:val="0052562B"/>
    <w:rsid w:val="00530BF4"/>
    <w:rsid w:val="00540864"/>
    <w:rsid w:val="00567546"/>
    <w:rsid w:val="005773D9"/>
    <w:rsid w:val="0058363B"/>
    <w:rsid w:val="00585702"/>
    <w:rsid w:val="00594FA4"/>
    <w:rsid w:val="005A1537"/>
    <w:rsid w:val="005A4204"/>
    <w:rsid w:val="005A540F"/>
    <w:rsid w:val="005A75EE"/>
    <w:rsid w:val="005C3A45"/>
    <w:rsid w:val="005C428D"/>
    <w:rsid w:val="005E1E2E"/>
    <w:rsid w:val="005E683B"/>
    <w:rsid w:val="005F1D04"/>
    <w:rsid w:val="006019FA"/>
    <w:rsid w:val="00601FA3"/>
    <w:rsid w:val="00610B3D"/>
    <w:rsid w:val="0066304E"/>
    <w:rsid w:val="00666A24"/>
    <w:rsid w:val="00667A5B"/>
    <w:rsid w:val="006729FE"/>
    <w:rsid w:val="00673530"/>
    <w:rsid w:val="00690A23"/>
    <w:rsid w:val="006920D2"/>
    <w:rsid w:val="0069330F"/>
    <w:rsid w:val="006A075F"/>
    <w:rsid w:val="006A700E"/>
    <w:rsid w:val="006B00EF"/>
    <w:rsid w:val="006B4F1E"/>
    <w:rsid w:val="006B68C4"/>
    <w:rsid w:val="006C640A"/>
    <w:rsid w:val="006D3BBA"/>
    <w:rsid w:val="006D3DAF"/>
    <w:rsid w:val="006D57CA"/>
    <w:rsid w:val="006E2E91"/>
    <w:rsid w:val="006F3D88"/>
    <w:rsid w:val="007074C9"/>
    <w:rsid w:val="00751E4F"/>
    <w:rsid w:val="00790D78"/>
    <w:rsid w:val="00792F6F"/>
    <w:rsid w:val="0079304D"/>
    <w:rsid w:val="007A166D"/>
    <w:rsid w:val="007B2F9E"/>
    <w:rsid w:val="007C24E1"/>
    <w:rsid w:val="007C37EB"/>
    <w:rsid w:val="007C3F3E"/>
    <w:rsid w:val="007E47CD"/>
    <w:rsid w:val="007F04D8"/>
    <w:rsid w:val="007F0E52"/>
    <w:rsid w:val="007F613B"/>
    <w:rsid w:val="007F71AF"/>
    <w:rsid w:val="00800660"/>
    <w:rsid w:val="00813E49"/>
    <w:rsid w:val="0082379A"/>
    <w:rsid w:val="008513E3"/>
    <w:rsid w:val="008536E0"/>
    <w:rsid w:val="0086429A"/>
    <w:rsid w:val="008744D9"/>
    <w:rsid w:val="00884B7E"/>
    <w:rsid w:val="0089228F"/>
    <w:rsid w:val="008968FE"/>
    <w:rsid w:val="008A74C5"/>
    <w:rsid w:val="008B1C68"/>
    <w:rsid w:val="008B751D"/>
    <w:rsid w:val="008C2D7C"/>
    <w:rsid w:val="008C3F24"/>
    <w:rsid w:val="008C41B9"/>
    <w:rsid w:val="008D5CC6"/>
    <w:rsid w:val="008D6E4A"/>
    <w:rsid w:val="008E1FB7"/>
    <w:rsid w:val="008E4ECC"/>
    <w:rsid w:val="008E6F4A"/>
    <w:rsid w:val="008F6FBE"/>
    <w:rsid w:val="00902DCF"/>
    <w:rsid w:val="00910A3E"/>
    <w:rsid w:val="009247CD"/>
    <w:rsid w:val="00926CAA"/>
    <w:rsid w:val="009421BD"/>
    <w:rsid w:val="0094718A"/>
    <w:rsid w:val="00956CB6"/>
    <w:rsid w:val="00967EA1"/>
    <w:rsid w:val="009950D7"/>
    <w:rsid w:val="009A2DF5"/>
    <w:rsid w:val="009A6CF3"/>
    <w:rsid w:val="009C4540"/>
    <w:rsid w:val="009C70A3"/>
    <w:rsid w:val="009F2C9D"/>
    <w:rsid w:val="009F5842"/>
    <w:rsid w:val="00A32B94"/>
    <w:rsid w:val="00A46E82"/>
    <w:rsid w:val="00A50465"/>
    <w:rsid w:val="00A51821"/>
    <w:rsid w:val="00A52573"/>
    <w:rsid w:val="00A5356D"/>
    <w:rsid w:val="00A6129E"/>
    <w:rsid w:val="00A636FD"/>
    <w:rsid w:val="00A6609A"/>
    <w:rsid w:val="00A77662"/>
    <w:rsid w:val="00A86B27"/>
    <w:rsid w:val="00A95C74"/>
    <w:rsid w:val="00AA4C90"/>
    <w:rsid w:val="00AA57AE"/>
    <w:rsid w:val="00AB5E26"/>
    <w:rsid w:val="00AC108D"/>
    <w:rsid w:val="00AC299E"/>
    <w:rsid w:val="00AD674A"/>
    <w:rsid w:val="00AE1AB6"/>
    <w:rsid w:val="00AF07A4"/>
    <w:rsid w:val="00B02A80"/>
    <w:rsid w:val="00B158F6"/>
    <w:rsid w:val="00B2661C"/>
    <w:rsid w:val="00B618D5"/>
    <w:rsid w:val="00B6667C"/>
    <w:rsid w:val="00B66E3E"/>
    <w:rsid w:val="00B71E46"/>
    <w:rsid w:val="00B72952"/>
    <w:rsid w:val="00B80389"/>
    <w:rsid w:val="00B914A9"/>
    <w:rsid w:val="00B97D07"/>
    <w:rsid w:val="00BC6D07"/>
    <w:rsid w:val="00BE4EE6"/>
    <w:rsid w:val="00BE6C97"/>
    <w:rsid w:val="00C018ED"/>
    <w:rsid w:val="00C07B05"/>
    <w:rsid w:val="00C1748F"/>
    <w:rsid w:val="00C26677"/>
    <w:rsid w:val="00C3385C"/>
    <w:rsid w:val="00C34E3C"/>
    <w:rsid w:val="00C4049F"/>
    <w:rsid w:val="00C5635A"/>
    <w:rsid w:val="00C6460A"/>
    <w:rsid w:val="00C64E40"/>
    <w:rsid w:val="00C95EA3"/>
    <w:rsid w:val="00C96654"/>
    <w:rsid w:val="00CB186B"/>
    <w:rsid w:val="00CD296A"/>
    <w:rsid w:val="00CD6201"/>
    <w:rsid w:val="00CD6DA4"/>
    <w:rsid w:val="00CE1442"/>
    <w:rsid w:val="00CE2C5C"/>
    <w:rsid w:val="00CF0E58"/>
    <w:rsid w:val="00D00897"/>
    <w:rsid w:val="00D06544"/>
    <w:rsid w:val="00D1398C"/>
    <w:rsid w:val="00D174FB"/>
    <w:rsid w:val="00D23C3B"/>
    <w:rsid w:val="00D30C6F"/>
    <w:rsid w:val="00D31544"/>
    <w:rsid w:val="00D405ED"/>
    <w:rsid w:val="00D462AE"/>
    <w:rsid w:val="00D5583B"/>
    <w:rsid w:val="00D60607"/>
    <w:rsid w:val="00D67DAA"/>
    <w:rsid w:val="00D95C79"/>
    <w:rsid w:val="00D97C68"/>
    <w:rsid w:val="00DA7AE8"/>
    <w:rsid w:val="00DC030F"/>
    <w:rsid w:val="00DC4B9F"/>
    <w:rsid w:val="00DD7D99"/>
    <w:rsid w:val="00DF7F4B"/>
    <w:rsid w:val="00E13245"/>
    <w:rsid w:val="00E15981"/>
    <w:rsid w:val="00E27D58"/>
    <w:rsid w:val="00E3599A"/>
    <w:rsid w:val="00E36C4F"/>
    <w:rsid w:val="00E511E8"/>
    <w:rsid w:val="00E5487F"/>
    <w:rsid w:val="00E867B2"/>
    <w:rsid w:val="00E92FD7"/>
    <w:rsid w:val="00E93527"/>
    <w:rsid w:val="00EA300C"/>
    <w:rsid w:val="00EA4B7D"/>
    <w:rsid w:val="00EC6E7B"/>
    <w:rsid w:val="00F02B3E"/>
    <w:rsid w:val="00F1275A"/>
    <w:rsid w:val="00F16645"/>
    <w:rsid w:val="00F315A5"/>
    <w:rsid w:val="00F457C8"/>
    <w:rsid w:val="00F57A07"/>
    <w:rsid w:val="00F8619E"/>
    <w:rsid w:val="00F87E96"/>
    <w:rsid w:val="00F949ED"/>
    <w:rsid w:val="00FA0AE9"/>
    <w:rsid w:val="00FD5CC3"/>
    <w:rsid w:val="00FF062F"/>
    <w:rsid w:val="00FF67A8"/>
    <w:rsid w:val="00FF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A91E45"/>
  <w15:docId w15:val="{4E0BCA84-C62B-4B47-8441-9826650C7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6CB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13E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13E49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semiHidden/>
    <w:rsid w:val="00813E4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813E4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semiHidden/>
    <w:rsid w:val="00813E49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semiHidden/>
    <w:rsid w:val="00813E49"/>
    <w:rPr>
      <w:rFonts w:ascii="Arial" w:eastAsia="Times New Roman" w:hAnsi="Arial" w:cs="Times New Roman"/>
      <w:sz w:val="28"/>
      <w:szCs w:val="28"/>
      <w:lang w:eastAsia="pl-PL"/>
    </w:rPr>
  </w:style>
  <w:style w:type="paragraph" w:styleId="Stopka">
    <w:name w:val="footer"/>
    <w:basedOn w:val="Normalny"/>
    <w:link w:val="StopkaZnak"/>
    <w:semiHidden/>
    <w:rsid w:val="00813E49"/>
    <w:pPr>
      <w:suppressLineNumbers/>
      <w:tabs>
        <w:tab w:val="center" w:pos="7001"/>
        <w:tab w:val="right" w:pos="14003"/>
      </w:tabs>
    </w:pPr>
  </w:style>
  <w:style w:type="character" w:customStyle="1" w:styleId="StopkaZnak">
    <w:name w:val="Stopka Znak"/>
    <w:basedOn w:val="Domylnaczcionkaakapitu"/>
    <w:link w:val="Stopka"/>
    <w:semiHidden/>
    <w:rsid w:val="00813E4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813E49"/>
    <w:pPr>
      <w:suppressLineNumbers/>
    </w:pPr>
  </w:style>
  <w:style w:type="paragraph" w:customStyle="1" w:styleId="Tekstdymka1">
    <w:name w:val="Tekst dymka1"/>
    <w:basedOn w:val="Normalny"/>
    <w:rsid w:val="00813E4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unhideWhenUsed/>
    <w:rsid w:val="00813E49"/>
    <w:pPr>
      <w:widowControl/>
      <w:suppressAutoHyphens w:val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13E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813E49"/>
    <w:rPr>
      <w:vertAlign w:val="superscript"/>
    </w:rPr>
  </w:style>
  <w:style w:type="character" w:styleId="Numerstrony">
    <w:name w:val="page number"/>
    <w:basedOn w:val="Domylnaczcionkaakapitu"/>
    <w:semiHidden/>
    <w:rsid w:val="00813E49"/>
  </w:style>
  <w:style w:type="paragraph" w:styleId="Tekstpodstawowy2">
    <w:name w:val="Body Text 2"/>
    <w:basedOn w:val="Normalny"/>
    <w:link w:val="Tekstpodstawowy2Znak"/>
    <w:uiPriority w:val="99"/>
    <w:unhideWhenUsed/>
    <w:rsid w:val="006019FA"/>
    <w:pPr>
      <w:widowControl/>
      <w:suppressAutoHyphens w:val="0"/>
      <w:spacing w:after="200" w:line="276" w:lineRule="auto"/>
      <w:jc w:val="both"/>
    </w:pPr>
    <w:rPr>
      <w:rFonts w:ascii="Arial" w:hAnsi="Arial" w:cs="Arial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019FA"/>
    <w:rPr>
      <w:rFonts w:ascii="Arial" w:eastAsia="Times New Roman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5D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5DE1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8C3F2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C3F2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dymka2">
    <w:name w:val="Tekst dymka2"/>
    <w:basedOn w:val="Normalny"/>
    <w:rsid w:val="008C3F2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4C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A4C9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A4C9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4C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4C9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8E1F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13B71"/>
    <w:pPr>
      <w:widowControl/>
      <w:suppressAutoHyphens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60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15B01-5D3D-4124-89E2-39ECE0319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2399</Words>
  <Characters>14395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Maciek Saskowski</cp:lastModifiedBy>
  <cp:revision>10</cp:revision>
  <cp:lastPrinted>2022-06-13T09:23:00Z</cp:lastPrinted>
  <dcterms:created xsi:type="dcterms:W3CDTF">2026-06-20T10:19:00Z</dcterms:created>
  <dcterms:modified xsi:type="dcterms:W3CDTF">2026-06-23T08:49:00Z</dcterms:modified>
</cp:coreProperties>
</file>